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356CC" w14:textId="1395F55C" w:rsidR="000910BE" w:rsidRPr="00F5126D" w:rsidRDefault="000910BE">
      <w:pPr>
        <w:rPr>
          <w:rFonts w:ascii="Times New Roman" w:hAnsi="Times New Roman" w:cs="Times New Roman"/>
          <w:color w:val="C45911" w:themeColor="accent2" w:themeShade="BF"/>
          <w:sz w:val="22"/>
          <w:szCs w:val="22"/>
        </w:rPr>
      </w:pPr>
    </w:p>
    <w:p w14:paraId="7AF288FC" w14:textId="717A0C74" w:rsidR="007657B8" w:rsidRPr="007657B8" w:rsidRDefault="007657B8">
      <w:pPr>
        <w:rPr>
          <w:rFonts w:ascii="Times New Roman" w:hAnsi="Times New Roman" w:cs="Times New Roman"/>
          <w:color w:val="000000" w:themeColor="text1"/>
          <w:sz w:val="22"/>
          <w:szCs w:val="22"/>
        </w:rPr>
      </w:pPr>
    </w:p>
    <w:p w14:paraId="723CA83D" w14:textId="2197F90C" w:rsidR="007657B8" w:rsidRPr="007657B8" w:rsidRDefault="007657B8">
      <w:pPr>
        <w:rPr>
          <w:ins w:id="0" w:author="new 2025" w:date="2025-03-25T09:42:00Z" w16du:dateUtc="2025-03-25T16:42:00Z"/>
          <w:rFonts w:ascii="Times New Roman" w:hAnsi="Times New Roman" w:cs="Times New Roman"/>
          <w:color w:val="000000" w:themeColor="text1"/>
          <w:sz w:val="22"/>
          <w:szCs w:val="22"/>
        </w:rPr>
      </w:pPr>
    </w:p>
    <w:p w14:paraId="0890F24D" w14:textId="3BAC2760" w:rsidR="007657B8" w:rsidRPr="007657B8" w:rsidRDefault="007657B8">
      <w:pPr>
        <w:rPr>
          <w:ins w:id="1" w:author="new 2025" w:date="2025-03-25T09:42:00Z" w16du:dateUtc="2025-03-25T16:42:00Z"/>
          <w:rFonts w:ascii="Times New Roman" w:hAnsi="Times New Roman" w:cs="Times New Roman"/>
          <w:color w:val="000000" w:themeColor="text1"/>
          <w:sz w:val="22"/>
          <w:szCs w:val="22"/>
        </w:rPr>
      </w:pPr>
    </w:p>
    <w:p w14:paraId="566F5894" w14:textId="08A60348" w:rsidR="007657B8" w:rsidRPr="007657B8" w:rsidRDefault="007657B8">
      <w:pPr>
        <w:rPr>
          <w:ins w:id="2" w:author="new 2025" w:date="2025-03-25T09:42:00Z" w16du:dateUtc="2025-03-25T16:42:00Z"/>
          <w:rFonts w:ascii="Times New Roman" w:hAnsi="Times New Roman" w:cs="Times New Roman"/>
          <w:color w:val="000000" w:themeColor="text1"/>
          <w:sz w:val="22"/>
          <w:szCs w:val="22"/>
        </w:rPr>
      </w:pPr>
    </w:p>
    <w:p w14:paraId="4F219A0B" w14:textId="77777777" w:rsidR="007657B8" w:rsidRPr="00854A74" w:rsidRDefault="007657B8" w:rsidP="007657B8">
      <w:pPr>
        <w:jc w:val="center"/>
        <w:rPr>
          <w:ins w:id="3" w:author="new 2025" w:date="2025-03-25T09:42:00Z" w16du:dateUtc="2025-03-25T16:42:00Z"/>
          <w:rFonts w:cstheme="minorHAnsi"/>
        </w:rPr>
      </w:pPr>
      <w:ins w:id="4" w:author="new 2025" w:date="2025-03-25T09:42:00Z" w16du:dateUtc="2025-03-25T16:42:00Z">
        <w:r w:rsidRPr="00854A74">
          <w:rPr>
            <w:rFonts w:cstheme="minorHAnsi"/>
          </w:rPr>
          <w:t>SAN LUIS OBISPO COMMUNITY COLLEGE DISTRICT</w:t>
        </w:r>
      </w:ins>
    </w:p>
    <w:p w14:paraId="571F798D" w14:textId="77777777" w:rsidR="007657B8" w:rsidRPr="00854A74" w:rsidRDefault="007657B8" w:rsidP="007657B8">
      <w:pPr>
        <w:jc w:val="center"/>
        <w:rPr>
          <w:ins w:id="5" w:author="new 2025" w:date="2025-03-25T09:42:00Z" w16du:dateUtc="2025-03-25T16:42:00Z"/>
          <w:rFonts w:cstheme="minorHAnsi"/>
        </w:rPr>
      </w:pPr>
    </w:p>
    <w:p w14:paraId="6D870317" w14:textId="77777777" w:rsidR="007657B8" w:rsidRPr="00854A74" w:rsidRDefault="007657B8" w:rsidP="007657B8">
      <w:pPr>
        <w:jc w:val="center"/>
        <w:rPr>
          <w:ins w:id="6" w:author="new 2025" w:date="2025-03-25T09:42:00Z" w16du:dateUtc="2025-03-25T16:42:00Z"/>
          <w:rFonts w:cstheme="minorHAnsi"/>
        </w:rPr>
      </w:pPr>
      <w:ins w:id="7" w:author="new 2025" w:date="2025-03-25T09:42:00Z" w16du:dateUtc="2025-03-25T16:42:00Z">
        <w:r w:rsidRPr="00854A74">
          <w:rPr>
            <w:rFonts w:cstheme="minorHAnsi"/>
          </w:rPr>
          <w:t>TENTATIVE AGREEMENT</w:t>
        </w:r>
      </w:ins>
    </w:p>
    <w:p w14:paraId="6F8E86A2" w14:textId="77777777" w:rsidR="007657B8" w:rsidRPr="00854A74" w:rsidRDefault="007657B8" w:rsidP="007657B8">
      <w:pPr>
        <w:jc w:val="center"/>
        <w:rPr>
          <w:ins w:id="8" w:author="new 2025" w:date="2025-03-25T09:42:00Z" w16du:dateUtc="2025-03-25T16:42:00Z"/>
          <w:rFonts w:cstheme="minorHAnsi"/>
        </w:rPr>
      </w:pPr>
    </w:p>
    <w:p w14:paraId="49CFE9AA" w14:textId="2C684F05" w:rsidR="007657B8" w:rsidRPr="00854A74" w:rsidRDefault="00F85F1A" w:rsidP="007657B8">
      <w:pPr>
        <w:jc w:val="center"/>
        <w:rPr>
          <w:ins w:id="9" w:author="new 2025" w:date="2025-03-25T09:42:00Z" w16du:dateUtc="2025-03-25T16:42:00Z"/>
          <w:rFonts w:cstheme="minorHAnsi"/>
        </w:rPr>
      </w:pPr>
      <w:ins w:id="10" w:author="new 2025" w:date="2025-03-25T09:42:00Z" w16du:dateUtc="2025-03-25T16:42:00Z">
        <w:r w:rsidRPr="00854A74">
          <w:rPr>
            <w:rFonts w:cstheme="minorHAnsi"/>
          </w:rPr>
          <w:t>October 21, 2024</w:t>
        </w:r>
      </w:ins>
    </w:p>
    <w:p w14:paraId="4843FF7D" w14:textId="77777777" w:rsidR="007657B8" w:rsidRPr="00854A74" w:rsidRDefault="007657B8" w:rsidP="007657B8">
      <w:pPr>
        <w:jc w:val="center"/>
        <w:rPr>
          <w:ins w:id="11" w:author="new 2025" w:date="2025-03-25T09:42:00Z" w16du:dateUtc="2025-03-25T16:42:00Z"/>
          <w:rFonts w:cstheme="minorHAnsi"/>
        </w:rPr>
      </w:pPr>
    </w:p>
    <w:p w14:paraId="73AD4B5A" w14:textId="77777777" w:rsidR="007657B8" w:rsidRPr="00854A74" w:rsidRDefault="007657B8" w:rsidP="007657B8">
      <w:pPr>
        <w:jc w:val="center"/>
        <w:rPr>
          <w:ins w:id="12" w:author="new 2025" w:date="2025-03-25T09:42:00Z" w16du:dateUtc="2025-03-25T16:42:00Z"/>
          <w:rFonts w:cstheme="minorHAnsi"/>
        </w:rPr>
      </w:pPr>
      <w:ins w:id="13" w:author="new 2025" w:date="2025-03-25T09:42:00Z" w16du:dateUtc="2025-03-25T16:42:00Z">
        <w:r w:rsidRPr="00854A74">
          <w:rPr>
            <w:rFonts w:cstheme="minorHAnsi"/>
          </w:rPr>
          <w:t>Pending CCFT Ratification and Board of Trustees Approval</w:t>
        </w:r>
      </w:ins>
    </w:p>
    <w:p w14:paraId="5A30BFF1" w14:textId="77777777" w:rsidR="007657B8" w:rsidRPr="00854A74" w:rsidRDefault="007657B8" w:rsidP="007657B8">
      <w:pPr>
        <w:rPr>
          <w:ins w:id="14" w:author="new 2025" w:date="2025-03-25T09:42:00Z" w16du:dateUtc="2025-03-25T16:42:00Z"/>
          <w:rFonts w:cstheme="minorHAnsi"/>
        </w:rPr>
      </w:pPr>
    </w:p>
    <w:p w14:paraId="1B407152" w14:textId="6953C6AA" w:rsidR="007657B8" w:rsidRPr="00854A74" w:rsidRDefault="007657B8" w:rsidP="007657B8">
      <w:pPr>
        <w:rPr>
          <w:ins w:id="15" w:author="new 2025" w:date="2025-03-25T09:42:00Z" w16du:dateUtc="2025-03-25T16:42:00Z"/>
          <w:rFonts w:cstheme="minorHAnsi"/>
        </w:rPr>
      </w:pPr>
      <w:ins w:id="16" w:author="new 2025" w:date="2025-03-25T09:42:00Z" w16du:dateUtc="2025-03-25T16:42:00Z">
        <w:r w:rsidRPr="00854A74">
          <w:rPr>
            <w:rFonts w:cstheme="minorHAnsi"/>
          </w:rPr>
          <w:t xml:space="preserve">The San Luis Obispo County Community College District and the Cuesta College Federation of Teachers have completed negotiations of </w:t>
        </w:r>
        <w:r w:rsidR="001E7DE1" w:rsidRPr="00854A74">
          <w:rPr>
            <w:rFonts w:cstheme="minorHAnsi"/>
          </w:rPr>
          <w:t xml:space="preserve">Article </w:t>
        </w:r>
        <w:r w:rsidR="000A53C7">
          <w:rPr>
            <w:rFonts w:cstheme="minorHAnsi"/>
          </w:rPr>
          <w:t>5.12.2.2</w:t>
        </w:r>
        <w:r w:rsidR="00202883" w:rsidRPr="00854A74">
          <w:rPr>
            <w:rFonts w:cstheme="minorHAnsi"/>
          </w:rPr>
          <w:t xml:space="preserve">, specific to </w:t>
        </w:r>
        <w:r w:rsidR="009C389E">
          <w:rPr>
            <w:rFonts w:cstheme="minorHAnsi"/>
          </w:rPr>
          <w:t xml:space="preserve">part-time faculty </w:t>
        </w:r>
        <w:r w:rsidR="00BC78F3">
          <w:rPr>
            <w:rFonts w:cstheme="minorHAnsi"/>
          </w:rPr>
          <w:t>load and ancillary duties</w:t>
        </w:r>
        <w:r w:rsidR="00202883" w:rsidRPr="00854A74">
          <w:rPr>
            <w:rFonts w:cstheme="minorHAnsi"/>
          </w:rPr>
          <w:t xml:space="preserve"> for the 202</w:t>
        </w:r>
        <w:r w:rsidR="00F85F1A" w:rsidRPr="00854A74">
          <w:rPr>
            <w:rFonts w:cstheme="minorHAnsi"/>
          </w:rPr>
          <w:t>5</w:t>
        </w:r>
        <w:r w:rsidR="00202883" w:rsidRPr="00854A74">
          <w:rPr>
            <w:rFonts w:cstheme="minorHAnsi"/>
          </w:rPr>
          <w:t>-202</w:t>
        </w:r>
        <w:r w:rsidR="00F85F1A" w:rsidRPr="00854A74">
          <w:rPr>
            <w:rFonts w:cstheme="minorHAnsi"/>
          </w:rPr>
          <w:t>6</w:t>
        </w:r>
        <w:r w:rsidR="00202883" w:rsidRPr="00854A74">
          <w:rPr>
            <w:rFonts w:cstheme="minorHAnsi"/>
          </w:rPr>
          <w:t xml:space="preserve"> and 202</w:t>
        </w:r>
        <w:r w:rsidR="00F85F1A" w:rsidRPr="00854A74">
          <w:rPr>
            <w:rFonts w:cstheme="minorHAnsi"/>
          </w:rPr>
          <w:t>6</w:t>
        </w:r>
        <w:r w:rsidR="00202883" w:rsidRPr="00854A74">
          <w:rPr>
            <w:rFonts w:cstheme="minorHAnsi"/>
          </w:rPr>
          <w:t>-202</w:t>
        </w:r>
        <w:r w:rsidR="00F85F1A" w:rsidRPr="00854A74">
          <w:rPr>
            <w:rFonts w:cstheme="minorHAnsi"/>
          </w:rPr>
          <w:t>7</w:t>
        </w:r>
        <w:r w:rsidR="00202883" w:rsidRPr="00854A74">
          <w:rPr>
            <w:rFonts w:cstheme="minorHAnsi"/>
          </w:rPr>
          <w:t xml:space="preserve"> academic years</w:t>
        </w:r>
        <w:r w:rsidRPr="00854A74">
          <w:rPr>
            <w:rFonts w:cstheme="minorHAnsi"/>
          </w:rPr>
          <w:t>.  Th</w:t>
        </w:r>
        <w:r w:rsidR="00084615">
          <w:rPr>
            <w:rFonts w:cstheme="minorHAnsi"/>
          </w:rPr>
          <w:t>e</w:t>
        </w:r>
        <w:r w:rsidRPr="00854A74">
          <w:rPr>
            <w:rFonts w:cstheme="minorHAnsi"/>
          </w:rPr>
          <w:t xml:space="preserve"> </w:t>
        </w:r>
        <w:r w:rsidR="00253852" w:rsidRPr="00854A74">
          <w:rPr>
            <w:rFonts w:cstheme="minorHAnsi"/>
          </w:rPr>
          <w:t xml:space="preserve">following </w:t>
        </w:r>
        <w:r w:rsidRPr="00854A74">
          <w:rPr>
            <w:rFonts w:cstheme="minorHAnsi"/>
          </w:rPr>
          <w:t>article</w:t>
        </w:r>
        <w:r w:rsidR="00253852" w:rsidRPr="00854A74">
          <w:rPr>
            <w:rFonts w:cstheme="minorHAnsi"/>
          </w:rPr>
          <w:t xml:space="preserve"> sections</w:t>
        </w:r>
        <w:r w:rsidRPr="00854A74">
          <w:rPr>
            <w:rFonts w:cstheme="minorHAnsi"/>
          </w:rPr>
          <w:t xml:space="preserve"> will be amended as follows:</w:t>
        </w:r>
      </w:ins>
    </w:p>
    <w:p w14:paraId="49603ACF" w14:textId="77777777" w:rsidR="008169A1" w:rsidRPr="00854A74" w:rsidRDefault="008169A1" w:rsidP="007657B8">
      <w:pPr>
        <w:rPr>
          <w:ins w:id="17" w:author="new 2025" w:date="2025-03-25T09:42:00Z" w16du:dateUtc="2025-03-25T16:42:00Z"/>
          <w:rFonts w:cstheme="minorHAnsi"/>
          <w:sz w:val="32"/>
          <w:szCs w:val="32"/>
        </w:rPr>
      </w:pPr>
    </w:p>
    <w:p w14:paraId="4A9E7AEE" w14:textId="591B7315" w:rsidR="00B56F3F" w:rsidRPr="00506E0E" w:rsidRDefault="00B56F3F" w:rsidP="00B56F3F">
      <w:pPr>
        <w:ind w:left="720"/>
      </w:pPr>
      <w:commentRangeStart w:id="18"/>
      <w:ins w:id="19" w:author="new 2025" w:date="2025-03-25T09:42:00Z" w16du:dateUtc="2025-03-25T16:42:00Z">
        <w:r w:rsidRPr="00506E0E">
          <w:t>5.12.2.2</w:t>
        </w:r>
      </w:ins>
      <w:commentRangeEnd w:id="18"/>
      <w:r w:rsidR="00147510">
        <w:rPr>
          <w:rStyle w:val="CommentReference"/>
        </w:rPr>
        <w:commentReference w:id="18"/>
      </w:r>
      <w:ins w:id="20" w:author="new 2025" w:date="2025-03-25T09:42:00Z" w16du:dateUtc="2025-03-25T16:42:00Z">
        <w:r w:rsidRPr="00506E0E">
          <w:t xml:space="preserve"> As per California Code, Education Code 87482.5, </w:t>
        </w:r>
      </w:ins>
      <w:r w:rsidRPr="00506E0E">
        <w:t>each temporary faculty member is limited to a teaching or service load level equal to the employee’s highest load during the preceding four consecutive semesters, to a maximum of 67% of the contact hours per week considered a full-time assignment for regular faculty having comparable duties. Emergency circumstances may necessitate exceptions, subject to the approval of the appropriate Vice President. When exceptions occur, teaching or service assignments shall be offered following consideration of the criteria in section 5.12.5.</w:t>
      </w:r>
      <w:ins w:id="21" w:author="new 2025" w:date="2025-03-25T09:42:00Z" w16du:dateUtc="2025-03-25T16:42:00Z">
        <w:r w:rsidRPr="00506E0E">
          <w:t xml:space="preserve"> Service as a day-to-day substitute and professional ancillary duties (including, but not necessarily limited to, governance, staff development, grant writing, and advising student organizations</w:t>
        </w:r>
        <w:r w:rsidR="00C74C25">
          <w:t>)</w:t>
        </w:r>
        <w:r w:rsidRPr="00506E0E">
          <w:t>, shall not be used in calculating the load level for temporary faculty.</w:t>
        </w:r>
        <w:r w:rsidRPr="00506E0E">
          <w:tab/>
        </w:r>
      </w:ins>
    </w:p>
    <w:p w14:paraId="6C670C57" w14:textId="77777777" w:rsidR="007A1364" w:rsidRPr="00854A74" w:rsidRDefault="007A1364" w:rsidP="00854A74">
      <w:pPr>
        <w:tabs>
          <w:tab w:val="left" w:pos="-1440"/>
        </w:tabs>
        <w:jc w:val="both"/>
        <w:rPr>
          <w:rFonts w:cstheme="minorHAnsi"/>
          <w:szCs w:val="32"/>
        </w:rPr>
      </w:pPr>
    </w:p>
    <w:p w14:paraId="2782CAEA" w14:textId="77777777" w:rsidR="002D484D" w:rsidRPr="00854A74" w:rsidRDefault="002D484D" w:rsidP="007657B8">
      <w:pPr>
        <w:jc w:val="both"/>
        <w:rPr>
          <w:ins w:id="22" w:author="new 2025" w:date="2025-03-25T09:42:00Z" w16du:dateUtc="2025-03-25T16:42:00Z"/>
          <w:rFonts w:eastAsia="ヒラギノ角ゴ Pro W3" w:cstheme="minorHAnsi"/>
          <w:color w:val="000000"/>
        </w:rPr>
      </w:pPr>
    </w:p>
    <w:p w14:paraId="57A30575" w14:textId="6F453C9E" w:rsidR="007657B8" w:rsidRPr="00854A74" w:rsidRDefault="007657B8" w:rsidP="007657B8">
      <w:pPr>
        <w:jc w:val="both"/>
        <w:rPr>
          <w:ins w:id="23" w:author="new 2025" w:date="2025-03-25T09:42:00Z" w16du:dateUtc="2025-03-25T16:42:00Z"/>
          <w:rFonts w:eastAsia="ヒラギノ角ゴ Pro W3" w:cstheme="minorHAnsi"/>
          <w:color w:val="000000"/>
        </w:rPr>
      </w:pPr>
      <w:ins w:id="24" w:author="new 2025" w:date="2025-03-25T09:42:00Z" w16du:dateUtc="2025-03-25T16:42:00Z">
        <w:r w:rsidRPr="00854A74">
          <w:rPr>
            <w:rFonts w:eastAsia="ヒラギノ角ゴ Pro W3" w:cstheme="minorHAnsi"/>
            <w:color w:val="000000"/>
          </w:rPr>
          <w:t xml:space="preserve">ACCEPTED AND AGREED TO: </w:t>
        </w:r>
      </w:ins>
    </w:p>
    <w:p w14:paraId="757C9105" w14:textId="77777777" w:rsidR="007657B8" w:rsidRPr="00854A74" w:rsidRDefault="007657B8" w:rsidP="007657B8">
      <w:pPr>
        <w:jc w:val="both"/>
        <w:rPr>
          <w:ins w:id="25" w:author="new 2025" w:date="2025-03-25T09:42:00Z" w16du:dateUtc="2025-03-25T16:42:00Z"/>
          <w:rFonts w:eastAsia="ヒラギノ角ゴ Pro W3" w:cstheme="minorHAnsi"/>
          <w:color w:val="000000"/>
          <w:u w:val="single"/>
        </w:rPr>
      </w:pPr>
    </w:p>
    <w:p w14:paraId="5EBE0D5A" w14:textId="15B459CF" w:rsidR="007657B8" w:rsidRPr="00854A74" w:rsidRDefault="007657B8" w:rsidP="007657B8">
      <w:pPr>
        <w:jc w:val="both"/>
        <w:rPr>
          <w:ins w:id="26" w:author="new 2025" w:date="2025-03-25T09:42:00Z" w16du:dateUtc="2025-03-25T16:42:00Z"/>
          <w:rFonts w:eastAsia="ヒラギノ角ゴ Pro W3" w:cstheme="minorHAnsi"/>
          <w:color w:val="000000"/>
        </w:rPr>
      </w:pPr>
      <w:ins w:id="27" w:author="new 2025" w:date="2025-03-25T09:42:00Z" w16du:dateUtc="2025-03-25T16:42:00Z">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t>__________</w:t>
        </w:r>
        <w:r w:rsidRPr="00854A74">
          <w:rPr>
            <w:rFonts w:eastAsia="ヒラギノ角ゴ Pro W3" w:cstheme="minorHAnsi"/>
            <w:color w:val="000000"/>
            <w:u w:val="single"/>
          </w:rPr>
          <w:br/>
        </w:r>
        <w:r w:rsidR="00854A74" w:rsidRPr="00854A74">
          <w:rPr>
            <w:rFonts w:eastAsia="ヒラギノ角ゴ Pro W3" w:cstheme="minorHAnsi"/>
            <w:color w:val="000000"/>
          </w:rPr>
          <w:t>Michael Mogull</w:t>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t>Date</w:t>
        </w:r>
      </w:ins>
    </w:p>
    <w:p w14:paraId="41F75B37" w14:textId="52BA8D42" w:rsidR="00045757" w:rsidRPr="00854A74" w:rsidRDefault="007657B8" w:rsidP="007657B8">
      <w:pPr>
        <w:jc w:val="both"/>
        <w:rPr>
          <w:ins w:id="28" w:author="new 2025" w:date="2025-03-25T09:42:00Z" w16du:dateUtc="2025-03-25T16:42:00Z"/>
          <w:rFonts w:eastAsia="ヒラギノ角ゴ Pro W3" w:cstheme="minorHAnsi"/>
          <w:color w:val="000000"/>
        </w:rPr>
      </w:pPr>
      <w:ins w:id="29" w:author="new 2025" w:date="2025-03-25T09:42:00Z" w16du:dateUtc="2025-03-25T16:42:00Z">
        <w:r w:rsidRPr="00854A74">
          <w:rPr>
            <w:rFonts w:eastAsia="ヒラギノ角ゴ Pro W3" w:cstheme="minorHAnsi"/>
            <w:color w:val="000000"/>
          </w:rPr>
          <w:t>Chief Negotiator</w:t>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br/>
          <w:t>CUESTA COLLEGE FEDERATION OF TEACHERS, AFT Local 4909</w:t>
        </w:r>
      </w:ins>
    </w:p>
    <w:p w14:paraId="333F8AE9" w14:textId="77777777" w:rsidR="008C7A55" w:rsidRPr="00854A74" w:rsidRDefault="008C7A55" w:rsidP="007657B8">
      <w:pPr>
        <w:jc w:val="both"/>
        <w:rPr>
          <w:ins w:id="30" w:author="new 2025" w:date="2025-03-25T09:42:00Z" w16du:dateUtc="2025-03-25T16:42:00Z"/>
          <w:rFonts w:eastAsia="ヒラギノ角ゴ Pro W3" w:cstheme="minorHAnsi"/>
          <w:color w:val="000000"/>
        </w:rPr>
      </w:pPr>
    </w:p>
    <w:p w14:paraId="7FBF923F" w14:textId="77777777" w:rsidR="007A79CC" w:rsidRPr="00854A74" w:rsidRDefault="007A79CC" w:rsidP="007657B8">
      <w:pPr>
        <w:jc w:val="both"/>
        <w:rPr>
          <w:ins w:id="31" w:author="new 2025" w:date="2025-03-25T09:42:00Z" w16du:dateUtc="2025-03-25T16:42:00Z"/>
          <w:rFonts w:eastAsia="ヒラギノ角ゴ Pro W3" w:cstheme="minorHAnsi"/>
          <w:color w:val="000000"/>
        </w:rPr>
      </w:pPr>
    </w:p>
    <w:p w14:paraId="2A6EEC82" w14:textId="4ED3DFFD" w:rsidR="007657B8" w:rsidRPr="00854A74" w:rsidRDefault="007657B8" w:rsidP="007657B8">
      <w:pPr>
        <w:jc w:val="both"/>
        <w:rPr>
          <w:rFonts w:eastAsia="ヒラギノ角ゴ Pro W3" w:cstheme="minorHAnsi"/>
          <w:color w:val="000000"/>
        </w:rPr>
      </w:pPr>
      <w:ins w:id="32" w:author="new 2025" w:date="2025-03-25T09:42:00Z" w16du:dateUtc="2025-03-25T16:42:00Z">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r>
        <w:r w:rsidRPr="00854A74">
          <w:rPr>
            <w:rFonts w:eastAsia="ヒラギノ角ゴ Pro W3" w:cstheme="minorHAnsi"/>
            <w:color w:val="000000"/>
            <w:u w:val="single"/>
          </w:rPr>
          <w:tab/>
          <w:t>____</w:t>
        </w:r>
        <w:r w:rsidRPr="00854A74">
          <w:rPr>
            <w:rFonts w:eastAsia="ヒラギノ角ゴ Pro W3" w:cstheme="minorHAnsi"/>
            <w:color w:val="000000"/>
          </w:rPr>
          <w:br/>
          <w:t>Melissa Richerson</w:t>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t>Date</w:t>
        </w:r>
        <w:r w:rsidRPr="00854A74">
          <w:rPr>
            <w:rFonts w:eastAsia="ヒラギノ角ゴ Pro W3" w:cstheme="minorHAnsi"/>
            <w:color w:val="000000"/>
          </w:rPr>
          <w:br/>
          <w:t>Vice President Human Resources &amp; Labor Relations</w:t>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tab/>
        </w:r>
        <w:r w:rsidRPr="00854A74">
          <w:rPr>
            <w:rFonts w:eastAsia="ヒラギノ角ゴ Pro W3" w:cstheme="minorHAnsi"/>
            <w:color w:val="000000"/>
          </w:rPr>
          <w:br/>
          <w:t>SAN LUIS OBISPO COUNTY COMMUNITY COLLEGE DISTRICT</w:t>
        </w:r>
      </w:ins>
    </w:p>
    <w:sectPr w:rsidR="007657B8" w:rsidRPr="00854A74" w:rsidSect="00DA3E8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8" w:author="Greg Baxley" w:date="2025-03-25T09:43:00Z" w:initials="GB">
    <w:p w14:paraId="06AC9E3F" w14:textId="77777777" w:rsidR="00147510" w:rsidRDefault="00147510">
      <w:pPr>
        <w:pStyle w:val="CommentText"/>
      </w:pPr>
      <w:r>
        <w:rPr>
          <w:rStyle w:val="CommentReference"/>
        </w:rPr>
        <w:annotationRef/>
      </w:r>
    </w:p>
    <w:p w14:paraId="4A72549A" w14:textId="77777777" w:rsidR="00147510" w:rsidRDefault="00147510">
      <w:pPr>
        <w:pStyle w:val="CommentText"/>
      </w:pPr>
      <w:r>
        <w:t xml:space="preserve">Indicates that the 67% rule is from the State Ed code and not subject to local bargaining. </w:t>
      </w:r>
      <w:r w:rsidR="00C927E5">
        <w:t>Ancillary duties do not count towards 67% rule to maximize what PT faculty can earn.</w:t>
      </w:r>
    </w:p>
    <w:p w14:paraId="28405CFF" w14:textId="1E2462D7" w:rsidR="00C927E5" w:rsidRDefault="00C927E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405C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DBBAC5" w16cex:dateUtc="2025-03-25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405CFF" w16cid:durableId="41DBBA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975A9" w14:textId="77777777" w:rsidR="00FD6B21" w:rsidRDefault="00FD6B21" w:rsidP="00A30E5A">
      <w:r>
        <w:separator/>
      </w:r>
    </w:p>
  </w:endnote>
  <w:endnote w:type="continuationSeparator" w:id="0">
    <w:p w14:paraId="73A10460" w14:textId="77777777" w:rsidR="00FD6B21" w:rsidRDefault="00FD6B21" w:rsidP="00A3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62D04" w14:textId="77777777" w:rsidR="00A30E5A" w:rsidRDefault="00A30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D49F5" w14:textId="77777777" w:rsidR="00A30E5A" w:rsidRDefault="00A30E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070E4" w14:textId="77777777" w:rsidR="00A30E5A" w:rsidRDefault="00A30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8D0A4" w14:textId="77777777" w:rsidR="00FD6B21" w:rsidRDefault="00FD6B21" w:rsidP="00A30E5A">
      <w:r>
        <w:separator/>
      </w:r>
    </w:p>
  </w:footnote>
  <w:footnote w:type="continuationSeparator" w:id="0">
    <w:p w14:paraId="7910F745" w14:textId="77777777" w:rsidR="00FD6B21" w:rsidRDefault="00FD6B21" w:rsidP="00A30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A5349" w14:textId="45B324FD" w:rsidR="00A30E5A" w:rsidRDefault="00C927E5">
    <w:pPr>
      <w:pStyle w:val="Header"/>
    </w:pPr>
    <w:r>
      <w:rPr>
        <w:noProof/>
      </w:rPr>
      <w:pict w14:anchorId="049EC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45579" o:spid="_x0000_s1027" type="#_x0000_t75" alt="/Users/lrauch/Desktop/digital Letterhead/Cuesta lttrhd newtag digital-3.jpg" style="position:absolute;margin-left:0;margin-top:0;width:605.6pt;height:783.75pt;z-index:-251653120;mso-wrap-edited:f;mso-width-percent:0;mso-height-percent:0;mso-position-horizontal:center;mso-position-horizontal-relative:margin;mso-position-vertical:center;mso-position-vertical-relative:margin;mso-width-percent:0;mso-height-percent:0" o:allowincell="f">
          <v:imagedata r:id="rId1" o:title="Cuesta lttrhd newtag digital-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FE8C2" w14:textId="23D52325" w:rsidR="00A30E5A" w:rsidRDefault="00C927E5">
    <w:pPr>
      <w:pStyle w:val="Header"/>
    </w:pPr>
    <w:r>
      <w:rPr>
        <w:noProof/>
      </w:rPr>
      <w:pict w14:anchorId="42B1F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45580" o:spid="_x0000_s1026" type="#_x0000_t75" alt="/Users/lrauch/Desktop/digital Letterhead/Cuesta lttrhd newtag digital-3.jpg" style="position:absolute;margin-left:0;margin-top:0;width:605.6pt;height:783.75pt;z-index:-251650048;mso-wrap-edited:f;mso-width-percent:0;mso-height-percent:0;mso-position-horizontal:center;mso-position-horizontal-relative:margin;mso-position-vertical:center;mso-position-vertical-relative:margin;mso-width-percent:0;mso-height-percent:0" o:allowincell="f">
          <v:imagedata r:id="rId1" o:title="Cuesta lttrhd newtag digital-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EA068" w14:textId="07D5B98C" w:rsidR="00A30E5A" w:rsidRDefault="00C927E5">
    <w:pPr>
      <w:pStyle w:val="Header"/>
    </w:pPr>
    <w:r>
      <w:rPr>
        <w:noProof/>
      </w:rPr>
      <w:pict w14:anchorId="2D3BE2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45578" o:spid="_x0000_s1025" type="#_x0000_t75" alt="/Users/lrauch/Desktop/digital Letterhead/Cuesta lttrhd newtag digital-3.jpg" style="position:absolute;margin-left:0;margin-top:0;width:605.6pt;height:783.75pt;z-index:-251656192;mso-wrap-edited:f;mso-width-percent:0;mso-height-percent:0;mso-position-horizontal:center;mso-position-horizontal-relative:margin;mso-position-vertical:center;mso-position-vertical-relative:margin;mso-width-percent:0;mso-height-percent:0" o:allowincell="f">
          <v:imagedata r:id="rId1" o:title="Cuesta lttrhd newtag digital-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F6762"/>
    <w:multiLevelType w:val="multilevel"/>
    <w:tmpl w:val="171CF5BC"/>
    <w:lvl w:ilvl="0">
      <w:start w:val="5"/>
      <w:numFmt w:val="decimal"/>
      <w:lvlText w:val="%1"/>
      <w:lvlJc w:val="left"/>
      <w:pPr>
        <w:ind w:left="2033" w:hanging="519"/>
        <w:jc w:val="left"/>
      </w:pPr>
      <w:rPr>
        <w:rFonts w:hint="default"/>
      </w:rPr>
    </w:lvl>
    <w:lvl w:ilvl="1">
      <w:start w:val="16"/>
      <w:numFmt w:val="decimal"/>
      <w:lvlText w:val="%1.%2"/>
      <w:lvlJc w:val="left"/>
      <w:pPr>
        <w:ind w:left="2033" w:hanging="519"/>
        <w:jc w:val="left"/>
      </w:pPr>
      <w:rPr>
        <w:rFonts w:ascii="Arial" w:eastAsia="Arial" w:hAnsi="Arial" w:cs="Arial" w:hint="default"/>
        <w:spacing w:val="-1"/>
        <w:w w:val="101"/>
        <w:sz w:val="14"/>
        <w:szCs w:val="14"/>
      </w:rPr>
    </w:lvl>
    <w:lvl w:ilvl="2">
      <w:start w:val="1"/>
      <w:numFmt w:val="decimal"/>
      <w:lvlText w:val="%1.%2.%3"/>
      <w:lvlJc w:val="left"/>
      <w:pPr>
        <w:ind w:left="2033" w:hanging="523"/>
        <w:jc w:val="left"/>
      </w:pPr>
      <w:rPr>
        <w:rFonts w:ascii="Arial" w:eastAsia="Arial" w:hAnsi="Arial" w:cs="Arial" w:hint="default"/>
        <w:spacing w:val="-1"/>
        <w:w w:val="102"/>
        <w:sz w:val="14"/>
        <w:szCs w:val="14"/>
      </w:rPr>
    </w:lvl>
    <w:lvl w:ilvl="3">
      <w:start w:val="1"/>
      <w:numFmt w:val="decimal"/>
      <w:lvlText w:val="%1.%2.%3.%4"/>
      <w:lvlJc w:val="left"/>
      <w:pPr>
        <w:ind w:left="2031" w:hanging="574"/>
        <w:jc w:val="left"/>
      </w:pPr>
      <w:rPr>
        <w:rFonts w:ascii="Arial" w:eastAsia="Arial" w:hAnsi="Arial" w:cs="Arial" w:hint="default"/>
        <w:spacing w:val="-1"/>
        <w:w w:val="102"/>
        <w:sz w:val="14"/>
        <w:szCs w:val="14"/>
      </w:rPr>
    </w:lvl>
    <w:lvl w:ilvl="4">
      <w:numFmt w:val="bullet"/>
      <w:lvlText w:val="•"/>
      <w:lvlJc w:val="left"/>
      <w:pPr>
        <w:ind w:left="4293" w:hanging="574"/>
      </w:pPr>
      <w:rPr>
        <w:rFonts w:hint="default"/>
      </w:rPr>
    </w:lvl>
    <w:lvl w:ilvl="5">
      <w:numFmt w:val="bullet"/>
      <w:lvlText w:val="•"/>
      <w:lvlJc w:val="left"/>
      <w:pPr>
        <w:ind w:left="5044" w:hanging="574"/>
      </w:pPr>
      <w:rPr>
        <w:rFonts w:hint="default"/>
      </w:rPr>
    </w:lvl>
    <w:lvl w:ilvl="6">
      <w:numFmt w:val="bullet"/>
      <w:lvlText w:val="•"/>
      <w:lvlJc w:val="left"/>
      <w:pPr>
        <w:ind w:left="5795" w:hanging="574"/>
      </w:pPr>
      <w:rPr>
        <w:rFonts w:hint="default"/>
      </w:rPr>
    </w:lvl>
    <w:lvl w:ilvl="7">
      <w:numFmt w:val="bullet"/>
      <w:lvlText w:val="•"/>
      <w:lvlJc w:val="left"/>
      <w:pPr>
        <w:ind w:left="6546" w:hanging="574"/>
      </w:pPr>
      <w:rPr>
        <w:rFonts w:hint="default"/>
      </w:rPr>
    </w:lvl>
    <w:lvl w:ilvl="8">
      <w:numFmt w:val="bullet"/>
      <w:lvlText w:val="•"/>
      <w:lvlJc w:val="left"/>
      <w:pPr>
        <w:ind w:left="7297" w:hanging="574"/>
      </w:pPr>
      <w:rPr>
        <w:rFonts w:hint="default"/>
      </w:rPr>
    </w:lvl>
  </w:abstractNum>
  <w:abstractNum w:abstractNumId="1" w15:restartNumberingAfterBreak="0">
    <w:nsid w:val="392E5B96"/>
    <w:multiLevelType w:val="hybridMultilevel"/>
    <w:tmpl w:val="7A769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9E14EC"/>
    <w:multiLevelType w:val="multilevel"/>
    <w:tmpl w:val="8CB8D9FA"/>
    <w:lvl w:ilvl="0">
      <w:start w:val="7"/>
      <w:numFmt w:val="decimal"/>
      <w:lvlText w:val="%1"/>
      <w:lvlJc w:val="left"/>
      <w:pPr>
        <w:ind w:left="2031" w:hanging="526"/>
      </w:pPr>
      <w:rPr>
        <w:rFonts w:hint="default"/>
      </w:rPr>
    </w:lvl>
    <w:lvl w:ilvl="1">
      <w:start w:val="13"/>
      <w:numFmt w:val="decimal"/>
      <w:lvlText w:val="%1.%2"/>
      <w:lvlJc w:val="left"/>
      <w:pPr>
        <w:ind w:left="2031" w:hanging="526"/>
      </w:pPr>
      <w:rPr>
        <w:rFonts w:hint="default"/>
      </w:rPr>
    </w:lvl>
    <w:lvl w:ilvl="2">
      <w:start w:val="1"/>
      <w:numFmt w:val="decimal"/>
      <w:lvlText w:val="%1.%2.%3"/>
      <w:lvlJc w:val="left"/>
      <w:pPr>
        <w:ind w:left="2031" w:hanging="526"/>
      </w:pPr>
      <w:rPr>
        <w:rFonts w:ascii="Arial" w:eastAsia="Arial" w:hAnsi="Arial" w:cs="Arial" w:hint="default"/>
        <w:spacing w:val="-1"/>
        <w:w w:val="103"/>
        <w:sz w:val="22"/>
        <w:szCs w:val="22"/>
      </w:rPr>
    </w:lvl>
    <w:lvl w:ilvl="3">
      <w:start w:val="1"/>
      <w:numFmt w:val="decimal"/>
      <w:lvlText w:val="%1.%2.%3.%4"/>
      <w:lvlJc w:val="left"/>
      <w:pPr>
        <w:ind w:left="2933" w:hanging="906"/>
      </w:pPr>
      <w:rPr>
        <w:rFonts w:ascii="Arial" w:eastAsia="Arial" w:hAnsi="Arial" w:cs="Arial" w:hint="default"/>
        <w:spacing w:val="-1"/>
        <w:w w:val="102"/>
        <w:sz w:val="22"/>
        <w:szCs w:val="22"/>
      </w:rPr>
    </w:lvl>
    <w:lvl w:ilvl="4">
      <w:numFmt w:val="bullet"/>
      <w:lvlText w:val="•"/>
      <w:lvlJc w:val="left"/>
      <w:pPr>
        <w:ind w:left="4893" w:hanging="906"/>
      </w:pPr>
      <w:rPr>
        <w:rFonts w:hint="default"/>
      </w:rPr>
    </w:lvl>
    <w:lvl w:ilvl="5">
      <w:numFmt w:val="bullet"/>
      <w:lvlText w:val="•"/>
      <w:lvlJc w:val="left"/>
      <w:pPr>
        <w:ind w:left="5544" w:hanging="906"/>
      </w:pPr>
      <w:rPr>
        <w:rFonts w:hint="default"/>
      </w:rPr>
    </w:lvl>
    <w:lvl w:ilvl="6">
      <w:numFmt w:val="bullet"/>
      <w:lvlText w:val="•"/>
      <w:lvlJc w:val="left"/>
      <w:pPr>
        <w:ind w:left="6195" w:hanging="906"/>
      </w:pPr>
      <w:rPr>
        <w:rFonts w:hint="default"/>
      </w:rPr>
    </w:lvl>
    <w:lvl w:ilvl="7">
      <w:numFmt w:val="bullet"/>
      <w:lvlText w:val="•"/>
      <w:lvlJc w:val="left"/>
      <w:pPr>
        <w:ind w:left="6846" w:hanging="906"/>
      </w:pPr>
      <w:rPr>
        <w:rFonts w:hint="default"/>
      </w:rPr>
    </w:lvl>
    <w:lvl w:ilvl="8">
      <w:numFmt w:val="bullet"/>
      <w:lvlText w:val="•"/>
      <w:lvlJc w:val="left"/>
      <w:pPr>
        <w:ind w:left="7497" w:hanging="906"/>
      </w:pPr>
      <w:rPr>
        <w:rFonts w:hint="default"/>
      </w:rPr>
    </w:lvl>
  </w:abstractNum>
  <w:abstractNum w:abstractNumId="3" w15:restartNumberingAfterBreak="0">
    <w:nsid w:val="5413209B"/>
    <w:multiLevelType w:val="hybridMultilevel"/>
    <w:tmpl w:val="930CBF32"/>
    <w:lvl w:ilvl="0" w:tplc="8E2240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9544A3"/>
    <w:multiLevelType w:val="hybridMultilevel"/>
    <w:tmpl w:val="5AA8579E"/>
    <w:lvl w:ilvl="0" w:tplc="5D9A6794">
      <w:start w:val="1"/>
      <w:numFmt w:val="decimal"/>
      <w:lvlText w:val="%1."/>
      <w:lvlJc w:val="left"/>
      <w:pPr>
        <w:ind w:left="3651" w:hanging="360"/>
      </w:pPr>
      <w:rPr>
        <w:rFonts w:hint="default"/>
      </w:rPr>
    </w:lvl>
    <w:lvl w:ilvl="1" w:tplc="04090017">
      <w:start w:val="1"/>
      <w:numFmt w:val="lowerLetter"/>
      <w:lvlText w:val="%2)"/>
      <w:lvlJc w:val="left"/>
      <w:pPr>
        <w:ind w:left="4371" w:hanging="360"/>
      </w:pPr>
      <w:rPr>
        <w:rFonts w:hint="default"/>
      </w:rPr>
    </w:lvl>
    <w:lvl w:ilvl="2" w:tplc="04090005" w:tentative="1">
      <w:start w:val="1"/>
      <w:numFmt w:val="bullet"/>
      <w:lvlText w:val=""/>
      <w:lvlJc w:val="left"/>
      <w:pPr>
        <w:ind w:left="5091" w:hanging="360"/>
      </w:pPr>
      <w:rPr>
        <w:rFonts w:ascii="Wingdings" w:hAnsi="Wingdings" w:hint="default"/>
      </w:rPr>
    </w:lvl>
    <w:lvl w:ilvl="3" w:tplc="04090001" w:tentative="1">
      <w:start w:val="1"/>
      <w:numFmt w:val="bullet"/>
      <w:lvlText w:val=""/>
      <w:lvlJc w:val="left"/>
      <w:pPr>
        <w:ind w:left="5811" w:hanging="360"/>
      </w:pPr>
      <w:rPr>
        <w:rFonts w:ascii="Symbol" w:hAnsi="Symbol" w:hint="default"/>
      </w:rPr>
    </w:lvl>
    <w:lvl w:ilvl="4" w:tplc="04090003" w:tentative="1">
      <w:start w:val="1"/>
      <w:numFmt w:val="bullet"/>
      <w:lvlText w:val="o"/>
      <w:lvlJc w:val="left"/>
      <w:pPr>
        <w:ind w:left="6531" w:hanging="360"/>
      </w:pPr>
      <w:rPr>
        <w:rFonts w:ascii="Courier New" w:hAnsi="Courier New" w:cs="Courier New" w:hint="default"/>
      </w:rPr>
    </w:lvl>
    <w:lvl w:ilvl="5" w:tplc="04090005" w:tentative="1">
      <w:start w:val="1"/>
      <w:numFmt w:val="bullet"/>
      <w:lvlText w:val=""/>
      <w:lvlJc w:val="left"/>
      <w:pPr>
        <w:ind w:left="7251" w:hanging="360"/>
      </w:pPr>
      <w:rPr>
        <w:rFonts w:ascii="Wingdings" w:hAnsi="Wingdings" w:hint="default"/>
      </w:rPr>
    </w:lvl>
    <w:lvl w:ilvl="6" w:tplc="04090001" w:tentative="1">
      <w:start w:val="1"/>
      <w:numFmt w:val="bullet"/>
      <w:lvlText w:val=""/>
      <w:lvlJc w:val="left"/>
      <w:pPr>
        <w:ind w:left="7971" w:hanging="360"/>
      </w:pPr>
      <w:rPr>
        <w:rFonts w:ascii="Symbol" w:hAnsi="Symbol" w:hint="default"/>
      </w:rPr>
    </w:lvl>
    <w:lvl w:ilvl="7" w:tplc="04090003" w:tentative="1">
      <w:start w:val="1"/>
      <w:numFmt w:val="bullet"/>
      <w:lvlText w:val="o"/>
      <w:lvlJc w:val="left"/>
      <w:pPr>
        <w:ind w:left="8691" w:hanging="360"/>
      </w:pPr>
      <w:rPr>
        <w:rFonts w:ascii="Courier New" w:hAnsi="Courier New" w:cs="Courier New" w:hint="default"/>
      </w:rPr>
    </w:lvl>
    <w:lvl w:ilvl="8" w:tplc="04090005" w:tentative="1">
      <w:start w:val="1"/>
      <w:numFmt w:val="bullet"/>
      <w:lvlText w:val=""/>
      <w:lvlJc w:val="left"/>
      <w:pPr>
        <w:ind w:left="9411" w:hanging="360"/>
      </w:pPr>
      <w:rPr>
        <w:rFonts w:ascii="Wingdings" w:hAnsi="Wingdings" w:hint="default"/>
      </w:rPr>
    </w:lvl>
  </w:abstractNum>
  <w:abstractNum w:abstractNumId="5" w15:restartNumberingAfterBreak="0">
    <w:nsid w:val="727262A2"/>
    <w:multiLevelType w:val="hybridMultilevel"/>
    <w:tmpl w:val="57724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B05DF1"/>
    <w:multiLevelType w:val="multilevel"/>
    <w:tmpl w:val="75EC6E02"/>
    <w:lvl w:ilvl="0">
      <w:start w:val="5"/>
      <w:numFmt w:val="decimal"/>
      <w:lvlText w:val="%1"/>
      <w:lvlJc w:val="left"/>
      <w:pPr>
        <w:ind w:left="600" w:hanging="600"/>
      </w:pPr>
      <w:rPr>
        <w:rFonts w:hint="default"/>
      </w:rPr>
    </w:lvl>
    <w:lvl w:ilvl="1">
      <w:start w:val="16"/>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892155752">
    <w:abstractNumId w:val="6"/>
  </w:num>
  <w:num w:numId="2" w16cid:durableId="1104962119">
    <w:abstractNumId w:val="5"/>
  </w:num>
  <w:num w:numId="3" w16cid:durableId="1386293682">
    <w:abstractNumId w:val="1"/>
  </w:num>
  <w:num w:numId="4" w16cid:durableId="828324050">
    <w:abstractNumId w:val="3"/>
  </w:num>
  <w:num w:numId="5" w16cid:durableId="1658722774">
    <w:abstractNumId w:val="0"/>
  </w:num>
  <w:num w:numId="6" w16cid:durableId="747577884">
    <w:abstractNumId w:val="2"/>
  </w:num>
  <w:num w:numId="7" w16cid:durableId="76233666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eg Baxley">
    <w15:presenceInfo w15:providerId="AD" w15:userId="S::gbaxley@cuesta.edu::c613a4a9-f6bc-49af-bee1-399a7e0fce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5A"/>
    <w:rsid w:val="00045757"/>
    <w:rsid w:val="00053721"/>
    <w:rsid w:val="00053904"/>
    <w:rsid w:val="00061F95"/>
    <w:rsid w:val="00063E6B"/>
    <w:rsid w:val="00084615"/>
    <w:rsid w:val="0008615C"/>
    <w:rsid w:val="000910BE"/>
    <w:rsid w:val="0009772F"/>
    <w:rsid w:val="000A53C7"/>
    <w:rsid w:val="000D3C09"/>
    <w:rsid w:val="00106895"/>
    <w:rsid w:val="00124E2E"/>
    <w:rsid w:val="00147510"/>
    <w:rsid w:val="00156C61"/>
    <w:rsid w:val="00173398"/>
    <w:rsid w:val="0019597C"/>
    <w:rsid w:val="001A2616"/>
    <w:rsid w:val="001E19AA"/>
    <w:rsid w:val="001E7DE1"/>
    <w:rsid w:val="001F4705"/>
    <w:rsid w:val="00202883"/>
    <w:rsid w:val="002356CD"/>
    <w:rsid w:val="00253852"/>
    <w:rsid w:val="0027007C"/>
    <w:rsid w:val="00276D63"/>
    <w:rsid w:val="002962BA"/>
    <w:rsid w:val="002D484D"/>
    <w:rsid w:val="003435CB"/>
    <w:rsid w:val="003A2C0D"/>
    <w:rsid w:val="003D54E9"/>
    <w:rsid w:val="00406B70"/>
    <w:rsid w:val="004134FF"/>
    <w:rsid w:val="00480744"/>
    <w:rsid w:val="00480C62"/>
    <w:rsid w:val="00516E15"/>
    <w:rsid w:val="00516F20"/>
    <w:rsid w:val="00526CB4"/>
    <w:rsid w:val="00543078"/>
    <w:rsid w:val="00574E81"/>
    <w:rsid w:val="0059739E"/>
    <w:rsid w:val="005C022D"/>
    <w:rsid w:val="005C0ADA"/>
    <w:rsid w:val="005D2370"/>
    <w:rsid w:val="005F109A"/>
    <w:rsid w:val="005F3357"/>
    <w:rsid w:val="005F5CF4"/>
    <w:rsid w:val="006377AD"/>
    <w:rsid w:val="00643725"/>
    <w:rsid w:val="00645431"/>
    <w:rsid w:val="00646A1E"/>
    <w:rsid w:val="00656592"/>
    <w:rsid w:val="00660E02"/>
    <w:rsid w:val="00671DD2"/>
    <w:rsid w:val="00681E4A"/>
    <w:rsid w:val="00682CB6"/>
    <w:rsid w:val="00684F1D"/>
    <w:rsid w:val="006A0A04"/>
    <w:rsid w:val="006C04A5"/>
    <w:rsid w:val="006C3437"/>
    <w:rsid w:val="006E6637"/>
    <w:rsid w:val="006F3E65"/>
    <w:rsid w:val="007349C8"/>
    <w:rsid w:val="00745212"/>
    <w:rsid w:val="007657B8"/>
    <w:rsid w:val="0077648B"/>
    <w:rsid w:val="007A1364"/>
    <w:rsid w:val="007A79CC"/>
    <w:rsid w:val="007B2F55"/>
    <w:rsid w:val="007C38D9"/>
    <w:rsid w:val="008169A1"/>
    <w:rsid w:val="00854A74"/>
    <w:rsid w:val="0086038C"/>
    <w:rsid w:val="0088585E"/>
    <w:rsid w:val="008C7A55"/>
    <w:rsid w:val="008D3668"/>
    <w:rsid w:val="009026F5"/>
    <w:rsid w:val="00910583"/>
    <w:rsid w:val="00912C59"/>
    <w:rsid w:val="00940C2B"/>
    <w:rsid w:val="0097149A"/>
    <w:rsid w:val="00977985"/>
    <w:rsid w:val="00983DC4"/>
    <w:rsid w:val="00984398"/>
    <w:rsid w:val="009C389E"/>
    <w:rsid w:val="009C458C"/>
    <w:rsid w:val="009D7EFE"/>
    <w:rsid w:val="009F3895"/>
    <w:rsid w:val="00A01D17"/>
    <w:rsid w:val="00A10BB4"/>
    <w:rsid w:val="00A30E5A"/>
    <w:rsid w:val="00A50FD1"/>
    <w:rsid w:val="00A73293"/>
    <w:rsid w:val="00A850BC"/>
    <w:rsid w:val="00AA5E54"/>
    <w:rsid w:val="00AB0823"/>
    <w:rsid w:val="00AB282D"/>
    <w:rsid w:val="00AC565A"/>
    <w:rsid w:val="00AC6950"/>
    <w:rsid w:val="00AE2860"/>
    <w:rsid w:val="00B14BFA"/>
    <w:rsid w:val="00B21D86"/>
    <w:rsid w:val="00B56F3F"/>
    <w:rsid w:val="00B64573"/>
    <w:rsid w:val="00B714A0"/>
    <w:rsid w:val="00B7763B"/>
    <w:rsid w:val="00B92EF0"/>
    <w:rsid w:val="00BA647F"/>
    <w:rsid w:val="00BC1959"/>
    <w:rsid w:val="00BC78F3"/>
    <w:rsid w:val="00BD0AA4"/>
    <w:rsid w:val="00BD17B0"/>
    <w:rsid w:val="00BF5798"/>
    <w:rsid w:val="00C50DED"/>
    <w:rsid w:val="00C559B8"/>
    <w:rsid w:val="00C61F49"/>
    <w:rsid w:val="00C74C25"/>
    <w:rsid w:val="00C74DB5"/>
    <w:rsid w:val="00C80F5C"/>
    <w:rsid w:val="00C927E5"/>
    <w:rsid w:val="00CD2B86"/>
    <w:rsid w:val="00CE2E8D"/>
    <w:rsid w:val="00D00BD6"/>
    <w:rsid w:val="00D031D5"/>
    <w:rsid w:val="00D14211"/>
    <w:rsid w:val="00D25F32"/>
    <w:rsid w:val="00D50B09"/>
    <w:rsid w:val="00D539EA"/>
    <w:rsid w:val="00D87575"/>
    <w:rsid w:val="00D91322"/>
    <w:rsid w:val="00DA3E8C"/>
    <w:rsid w:val="00DA535F"/>
    <w:rsid w:val="00DC25DD"/>
    <w:rsid w:val="00E00721"/>
    <w:rsid w:val="00E05F4E"/>
    <w:rsid w:val="00E14504"/>
    <w:rsid w:val="00E60E21"/>
    <w:rsid w:val="00E63AAD"/>
    <w:rsid w:val="00ED4B7A"/>
    <w:rsid w:val="00EE7297"/>
    <w:rsid w:val="00EF3A3C"/>
    <w:rsid w:val="00F35A04"/>
    <w:rsid w:val="00F5126D"/>
    <w:rsid w:val="00F537B1"/>
    <w:rsid w:val="00F85F1A"/>
    <w:rsid w:val="00F91F9B"/>
    <w:rsid w:val="00F92C74"/>
    <w:rsid w:val="00FA53F0"/>
    <w:rsid w:val="00FD4212"/>
    <w:rsid w:val="00FD54AB"/>
    <w:rsid w:val="00FD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37D83"/>
  <w15:chartTrackingRefBased/>
  <w15:docId w15:val="{E9EAEEBE-471C-A64A-B77F-43F0A0BB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EMPTable">
    <w:name w:val="EMP Table"/>
    <w:basedOn w:val="TableNormal"/>
    <w:uiPriority w:val="99"/>
    <w:rsid w:val="00646A1E"/>
    <w:rPr>
      <w:rFonts w:asciiTheme="majorHAnsi" w:hAnsiTheme="majorHAnsi"/>
      <w:sz w:val="22"/>
      <w:szCs w:val="20"/>
    </w:rPr>
    <w:tblPr>
      <w:tblStyleRowBandSize w:val="1"/>
      <w:tblStyleColBandSize w:val="1"/>
      <w:tblBorders>
        <w:top w:val="single" w:sz="18" w:space="0" w:color="7B7B7B" w:themeColor="accent3" w:themeShade="BF"/>
        <w:left w:val="single" w:sz="18" w:space="0" w:color="7B7B7B" w:themeColor="accent3" w:themeShade="BF"/>
        <w:bottom w:val="single" w:sz="18" w:space="0" w:color="7B7B7B" w:themeColor="accent3" w:themeShade="BF"/>
        <w:right w:val="single" w:sz="18" w:space="0" w:color="7B7B7B" w:themeColor="accent3" w:themeShade="BF"/>
        <w:insideH w:val="single" w:sz="18" w:space="0" w:color="7B7B7B" w:themeColor="accent3" w:themeShade="BF"/>
        <w:insideV w:val="single" w:sz="18" w:space="0" w:color="7B7B7B" w:themeColor="accent3" w:themeShade="BF"/>
      </w:tblBorders>
    </w:tblPr>
    <w:tcPr>
      <w:shd w:val="clear" w:color="auto" w:fill="DBDBDB" w:themeFill="accent3" w:themeFillTint="66"/>
    </w:tcPr>
    <w:tblStylePr w:type="band1Vert">
      <w:rPr>
        <w:rFonts w:asciiTheme="minorHAnsi" w:hAnsiTheme="minorHAnsi"/>
      </w:rPr>
    </w:tblStylePr>
    <w:tblStylePr w:type="band2Horz">
      <w:tblPr/>
      <w:tcPr>
        <w:shd w:val="clear" w:color="auto" w:fill="FFFFFF" w:themeFill="background1"/>
      </w:tcPr>
    </w:tblStylePr>
  </w:style>
  <w:style w:type="paragraph" w:styleId="Header">
    <w:name w:val="header"/>
    <w:basedOn w:val="Normal"/>
    <w:link w:val="HeaderChar"/>
    <w:uiPriority w:val="99"/>
    <w:unhideWhenUsed/>
    <w:rsid w:val="00A30E5A"/>
    <w:pPr>
      <w:tabs>
        <w:tab w:val="center" w:pos="4680"/>
        <w:tab w:val="right" w:pos="9360"/>
      </w:tabs>
    </w:pPr>
  </w:style>
  <w:style w:type="character" w:customStyle="1" w:styleId="HeaderChar">
    <w:name w:val="Header Char"/>
    <w:basedOn w:val="DefaultParagraphFont"/>
    <w:link w:val="Header"/>
    <w:uiPriority w:val="99"/>
    <w:rsid w:val="00A30E5A"/>
  </w:style>
  <w:style w:type="paragraph" w:styleId="Footer">
    <w:name w:val="footer"/>
    <w:basedOn w:val="Normal"/>
    <w:link w:val="FooterChar"/>
    <w:uiPriority w:val="99"/>
    <w:unhideWhenUsed/>
    <w:rsid w:val="00A30E5A"/>
    <w:pPr>
      <w:tabs>
        <w:tab w:val="center" w:pos="4680"/>
        <w:tab w:val="right" w:pos="9360"/>
      </w:tabs>
    </w:pPr>
  </w:style>
  <w:style w:type="character" w:customStyle="1" w:styleId="FooterChar">
    <w:name w:val="Footer Char"/>
    <w:basedOn w:val="DefaultParagraphFont"/>
    <w:link w:val="Footer"/>
    <w:uiPriority w:val="99"/>
    <w:rsid w:val="00A30E5A"/>
  </w:style>
  <w:style w:type="paragraph" w:styleId="ListParagraph">
    <w:name w:val="List Paragraph"/>
    <w:basedOn w:val="Normal"/>
    <w:uiPriority w:val="1"/>
    <w:qFormat/>
    <w:rsid w:val="007657B8"/>
    <w:pPr>
      <w:spacing w:after="200" w:line="276" w:lineRule="auto"/>
      <w:ind w:left="720"/>
      <w:contextualSpacing/>
    </w:pPr>
    <w:rPr>
      <w:sz w:val="22"/>
      <w:szCs w:val="22"/>
    </w:rPr>
  </w:style>
  <w:style w:type="paragraph" w:styleId="BalloonText">
    <w:name w:val="Balloon Text"/>
    <w:basedOn w:val="Normal"/>
    <w:link w:val="BalloonTextChar"/>
    <w:uiPriority w:val="99"/>
    <w:semiHidden/>
    <w:unhideWhenUsed/>
    <w:rsid w:val="00D913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322"/>
    <w:rPr>
      <w:rFonts w:ascii="Segoe UI" w:hAnsi="Segoe UI" w:cs="Segoe UI"/>
      <w:sz w:val="18"/>
      <w:szCs w:val="18"/>
    </w:rPr>
  </w:style>
  <w:style w:type="character" w:styleId="CommentReference">
    <w:name w:val="annotation reference"/>
    <w:basedOn w:val="DefaultParagraphFont"/>
    <w:uiPriority w:val="99"/>
    <w:semiHidden/>
    <w:unhideWhenUsed/>
    <w:rsid w:val="00D91322"/>
    <w:rPr>
      <w:sz w:val="16"/>
      <w:szCs w:val="16"/>
    </w:rPr>
  </w:style>
  <w:style w:type="paragraph" w:styleId="CommentText">
    <w:name w:val="annotation text"/>
    <w:basedOn w:val="Normal"/>
    <w:link w:val="CommentTextChar"/>
    <w:uiPriority w:val="99"/>
    <w:semiHidden/>
    <w:unhideWhenUsed/>
    <w:rsid w:val="00D91322"/>
    <w:rPr>
      <w:sz w:val="20"/>
      <w:szCs w:val="20"/>
    </w:rPr>
  </w:style>
  <w:style w:type="character" w:customStyle="1" w:styleId="CommentTextChar">
    <w:name w:val="Comment Text Char"/>
    <w:basedOn w:val="DefaultParagraphFont"/>
    <w:link w:val="CommentText"/>
    <w:uiPriority w:val="99"/>
    <w:semiHidden/>
    <w:rsid w:val="00D91322"/>
    <w:rPr>
      <w:sz w:val="20"/>
      <w:szCs w:val="20"/>
    </w:rPr>
  </w:style>
  <w:style w:type="paragraph" w:styleId="CommentSubject">
    <w:name w:val="annotation subject"/>
    <w:basedOn w:val="CommentText"/>
    <w:next w:val="CommentText"/>
    <w:link w:val="CommentSubjectChar"/>
    <w:uiPriority w:val="99"/>
    <w:semiHidden/>
    <w:unhideWhenUsed/>
    <w:rsid w:val="00D91322"/>
    <w:rPr>
      <w:b/>
      <w:bCs/>
    </w:rPr>
  </w:style>
  <w:style w:type="character" w:customStyle="1" w:styleId="CommentSubjectChar">
    <w:name w:val="Comment Subject Char"/>
    <w:basedOn w:val="CommentTextChar"/>
    <w:link w:val="CommentSubject"/>
    <w:uiPriority w:val="99"/>
    <w:semiHidden/>
    <w:rsid w:val="00D91322"/>
    <w:rPr>
      <w:b/>
      <w:bCs/>
      <w:sz w:val="20"/>
      <w:szCs w:val="20"/>
    </w:rPr>
  </w:style>
  <w:style w:type="paragraph" w:styleId="BodyText">
    <w:name w:val="Body Text"/>
    <w:basedOn w:val="Normal"/>
    <w:link w:val="BodyTextChar"/>
    <w:uiPriority w:val="1"/>
    <w:qFormat/>
    <w:rsid w:val="00AA5E54"/>
    <w:pPr>
      <w:widowControl w:val="0"/>
      <w:autoSpaceDE w:val="0"/>
      <w:autoSpaceDN w:val="0"/>
    </w:pPr>
    <w:rPr>
      <w:rFonts w:ascii="Arial" w:eastAsia="Arial" w:hAnsi="Arial" w:cs="Arial"/>
      <w:sz w:val="14"/>
      <w:szCs w:val="14"/>
    </w:rPr>
  </w:style>
  <w:style w:type="character" w:customStyle="1" w:styleId="BodyTextChar">
    <w:name w:val="Body Text Char"/>
    <w:basedOn w:val="DefaultParagraphFont"/>
    <w:link w:val="BodyText"/>
    <w:uiPriority w:val="1"/>
    <w:rsid w:val="00AA5E54"/>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61B3EBFB272941870FDF72034689D5" ma:contentTypeVersion="18" ma:contentTypeDescription="Create a new document." ma:contentTypeScope="" ma:versionID="36ab276e9cf461ceefba8877f0b11f06">
  <xsd:schema xmlns:xsd="http://www.w3.org/2001/XMLSchema" xmlns:xs="http://www.w3.org/2001/XMLSchema" xmlns:p="http://schemas.microsoft.com/office/2006/metadata/properties" xmlns:ns2="80a8b07c-6faf-41c4-9e7b-6b9906849db8" xmlns:ns3="8aa4bea4-47e6-40ba-bb10-b022f0648bee" targetNamespace="http://schemas.microsoft.com/office/2006/metadata/properties" ma:root="true" ma:fieldsID="e9e47882ac10f63a9fa90d116a43b6fc" ns2:_="" ns3:_="">
    <xsd:import namespace="80a8b07c-6faf-41c4-9e7b-6b9906849db8"/>
    <xsd:import namespace="8aa4bea4-47e6-40ba-bb10-b022f0648b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8b07c-6faf-41c4-9e7b-6b9906849d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8e8226-64c3-4ba6-a6a1-71c4ce6c91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a4bea4-47e6-40ba-bb10-b022f0648b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0dbded-a85b-4e76-a111-8475088f20a4}" ma:internalName="TaxCatchAll" ma:showField="CatchAllData" ma:web="8aa4bea4-47e6-40ba-bb10-b022f0648b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aa4bea4-47e6-40ba-bb10-b022f0648bee" xsi:nil="true"/>
    <lcf76f155ced4ddcb4097134ff3c332f xmlns="80a8b07c-6faf-41c4-9e7b-6b9906849d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4926B2-603B-49E7-979C-A8E59812997D}">
  <ds:schemaRefs>
    <ds:schemaRef ds:uri="http://schemas.microsoft.com/sharepoint/v3/contenttype/forms"/>
  </ds:schemaRefs>
</ds:datastoreItem>
</file>

<file path=customXml/itemProps2.xml><?xml version="1.0" encoding="utf-8"?>
<ds:datastoreItem xmlns:ds="http://schemas.openxmlformats.org/officeDocument/2006/customXml" ds:itemID="{6298C446-F927-4EBA-ABDF-1320F9031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8b07c-6faf-41c4-9e7b-6b9906849db8"/>
    <ds:schemaRef ds:uri="8aa4bea4-47e6-40ba-bb10-b022f0648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CE8B1-19E8-42BC-9AB2-57481A4D00FC}">
  <ds:schemaRefs>
    <ds:schemaRef ds:uri="http://schemas.microsoft.com/office/2006/metadata/properties"/>
    <ds:schemaRef ds:uri="http://schemas.microsoft.com/office/infopath/2007/PartnerControls"/>
    <ds:schemaRef ds:uri="8aa4bea4-47e6-40ba-bb10-b022f0648bee"/>
    <ds:schemaRef ds:uri="80a8b07c-6faf-41c4-9e7b-6b9906849db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Cuesta College</dc:creator>
  <cp:keywords/>
  <dc:description/>
  <cp:lastModifiedBy>Greg Baxley</cp:lastModifiedBy>
  <cp:revision>3</cp:revision>
  <cp:lastPrinted>2018-08-16T21:44:00Z</cp:lastPrinted>
  <dcterms:created xsi:type="dcterms:W3CDTF">2024-10-30T22:37:00Z</dcterms:created>
  <dcterms:modified xsi:type="dcterms:W3CDTF">2025-03-25T16:44:00Z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0x010100CD61B3EBFB272941870FDF72034689D5</vt:lpwstr>
  </property>
</Properties>
</file>