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19A0B" w14:textId="77777777" w:rsidR="007657B8" w:rsidRPr="00854A74" w:rsidRDefault="007657B8" w:rsidP="007657B8">
      <w:pPr>
        <w:jc w:val="center"/>
        <w:rPr>
          <w:ins w:id="0" w:author="new 25-27" w:date="2025-03-24T15:34:00Z" w16du:dateUtc="2025-03-24T22:34:00Z"/>
          <w:rFonts w:cstheme="minorHAnsi"/>
        </w:rPr>
      </w:pPr>
      <w:ins w:id="1" w:author="new 25-27" w:date="2025-03-24T15:34:00Z" w16du:dateUtc="2025-03-24T22:34:00Z">
        <w:r w:rsidRPr="00854A74">
          <w:rPr>
            <w:rFonts w:cstheme="minorHAnsi"/>
          </w:rPr>
          <w:t>SAN LUIS OBISPO COMMUNITY COLLEGE DISTRICT</w:t>
        </w:r>
      </w:ins>
    </w:p>
    <w:p w14:paraId="571F798D" w14:textId="77777777" w:rsidR="007657B8" w:rsidRPr="00854A74" w:rsidRDefault="007657B8" w:rsidP="007657B8">
      <w:pPr>
        <w:jc w:val="center"/>
        <w:rPr>
          <w:ins w:id="2" w:author="new 25-27" w:date="2025-03-24T15:34:00Z" w16du:dateUtc="2025-03-24T22:34:00Z"/>
          <w:rFonts w:cstheme="minorHAnsi"/>
        </w:rPr>
      </w:pPr>
    </w:p>
    <w:p w14:paraId="6D870317" w14:textId="77777777" w:rsidR="007657B8" w:rsidRPr="00854A74" w:rsidRDefault="007657B8" w:rsidP="007657B8">
      <w:pPr>
        <w:jc w:val="center"/>
        <w:rPr>
          <w:ins w:id="3" w:author="new 25-27" w:date="2025-03-24T15:34:00Z" w16du:dateUtc="2025-03-24T22:34:00Z"/>
          <w:rFonts w:cstheme="minorHAnsi"/>
        </w:rPr>
      </w:pPr>
      <w:ins w:id="4" w:author="new 25-27" w:date="2025-03-24T15:34:00Z" w16du:dateUtc="2025-03-24T22:34:00Z">
        <w:r w:rsidRPr="00854A74">
          <w:rPr>
            <w:rFonts w:cstheme="minorHAnsi"/>
          </w:rPr>
          <w:t>TENTATIVE AGREEMENT</w:t>
        </w:r>
      </w:ins>
    </w:p>
    <w:p w14:paraId="6F8E86A2" w14:textId="77777777" w:rsidR="007657B8" w:rsidRPr="00854A74" w:rsidRDefault="007657B8" w:rsidP="007657B8">
      <w:pPr>
        <w:jc w:val="center"/>
        <w:rPr>
          <w:ins w:id="5" w:author="new 25-27" w:date="2025-03-24T15:34:00Z" w16du:dateUtc="2025-03-24T22:34:00Z"/>
          <w:rFonts w:cstheme="minorHAnsi"/>
        </w:rPr>
      </w:pPr>
    </w:p>
    <w:p w14:paraId="49CFE9AA" w14:textId="04AE7C2B" w:rsidR="007657B8" w:rsidRPr="00854A74" w:rsidRDefault="00002D0E" w:rsidP="007657B8">
      <w:pPr>
        <w:jc w:val="center"/>
        <w:rPr>
          <w:ins w:id="6" w:author="new 25-27" w:date="2025-03-24T15:34:00Z" w16du:dateUtc="2025-03-24T22:34:00Z"/>
          <w:rFonts w:cstheme="minorHAnsi"/>
        </w:rPr>
      </w:pPr>
      <w:ins w:id="7" w:author="new 25-27" w:date="2025-03-24T15:34:00Z" w16du:dateUtc="2025-03-24T22:34:00Z">
        <w:r>
          <w:rPr>
            <w:rFonts w:cstheme="minorHAnsi"/>
          </w:rPr>
          <w:t>March 18, 2025</w:t>
        </w:r>
      </w:ins>
    </w:p>
    <w:p w14:paraId="4843FF7D" w14:textId="77777777" w:rsidR="007657B8" w:rsidRPr="00854A74" w:rsidRDefault="007657B8" w:rsidP="007657B8">
      <w:pPr>
        <w:jc w:val="center"/>
        <w:rPr>
          <w:ins w:id="8" w:author="new 25-27" w:date="2025-03-24T15:34:00Z" w16du:dateUtc="2025-03-24T22:34:00Z"/>
          <w:rFonts w:cstheme="minorHAnsi"/>
        </w:rPr>
      </w:pPr>
    </w:p>
    <w:p w14:paraId="73AD4B5A" w14:textId="77777777" w:rsidR="007657B8" w:rsidRPr="00854A74" w:rsidRDefault="007657B8" w:rsidP="007657B8">
      <w:pPr>
        <w:jc w:val="center"/>
        <w:rPr>
          <w:ins w:id="9" w:author="new 25-27" w:date="2025-03-24T15:34:00Z" w16du:dateUtc="2025-03-24T22:34:00Z"/>
          <w:rFonts w:cstheme="minorHAnsi"/>
        </w:rPr>
      </w:pPr>
      <w:ins w:id="10" w:author="new 25-27" w:date="2025-03-24T15:34:00Z" w16du:dateUtc="2025-03-24T22:34:00Z">
        <w:r w:rsidRPr="00854A74">
          <w:rPr>
            <w:rFonts w:cstheme="minorHAnsi"/>
          </w:rPr>
          <w:t>Pending CCFT Ratification and Board of Trustees Approval</w:t>
        </w:r>
      </w:ins>
    </w:p>
    <w:p w14:paraId="5A30BFF1" w14:textId="77777777" w:rsidR="007657B8" w:rsidRPr="00854A74" w:rsidRDefault="007657B8" w:rsidP="007657B8">
      <w:pPr>
        <w:rPr>
          <w:ins w:id="11" w:author="new 25-27" w:date="2025-03-24T15:34:00Z" w16du:dateUtc="2025-03-24T22:34:00Z"/>
          <w:rFonts w:cstheme="minorHAnsi"/>
        </w:rPr>
      </w:pPr>
    </w:p>
    <w:p w14:paraId="1B407152" w14:textId="034D76A4" w:rsidR="007657B8" w:rsidRPr="00854A74" w:rsidRDefault="007657B8" w:rsidP="007657B8">
      <w:pPr>
        <w:rPr>
          <w:ins w:id="12" w:author="new 25-27" w:date="2025-03-24T15:34:00Z" w16du:dateUtc="2025-03-24T22:34:00Z"/>
          <w:rFonts w:cstheme="minorHAnsi"/>
        </w:rPr>
      </w:pPr>
      <w:commentRangeStart w:id="13"/>
      <w:ins w:id="14" w:author="new 25-27" w:date="2025-03-24T15:34:00Z" w16du:dateUtc="2025-03-24T22:34:00Z">
        <w:r w:rsidRPr="00854A74">
          <w:rPr>
            <w:rFonts w:cstheme="minorHAnsi"/>
          </w:rPr>
          <w:t xml:space="preserve">The San Luis Obispo County Community College District and the Cuesta College Federation of Teachers have completed negotiations of </w:t>
        </w:r>
        <w:r w:rsidR="001E7DE1" w:rsidRPr="00854A74">
          <w:rPr>
            <w:rFonts w:cstheme="minorHAnsi"/>
          </w:rPr>
          <w:t xml:space="preserve">Article </w:t>
        </w:r>
        <w:r w:rsidR="00690D51">
          <w:rPr>
            <w:rFonts w:cstheme="minorHAnsi"/>
          </w:rPr>
          <w:t>7</w:t>
        </w:r>
        <w:r w:rsidR="00202883" w:rsidRPr="00854A74">
          <w:rPr>
            <w:rFonts w:cstheme="minorHAnsi"/>
          </w:rPr>
          <w:t>,</w:t>
        </w:r>
        <w:r w:rsidR="00002D0E">
          <w:rPr>
            <w:rFonts w:cstheme="minorHAnsi"/>
          </w:rPr>
          <w:t xml:space="preserve"> </w:t>
        </w:r>
        <w:r w:rsidR="00690D51">
          <w:rPr>
            <w:rFonts w:cstheme="minorHAnsi"/>
          </w:rPr>
          <w:t xml:space="preserve">Evaluation Procedures and Tenure Review Process </w:t>
        </w:r>
        <w:r w:rsidR="00202883" w:rsidRPr="00854A74">
          <w:rPr>
            <w:rFonts w:cstheme="minorHAnsi"/>
          </w:rPr>
          <w:t>for the 202</w:t>
        </w:r>
        <w:r w:rsidR="00F85F1A" w:rsidRPr="00854A74">
          <w:rPr>
            <w:rFonts w:cstheme="minorHAnsi"/>
          </w:rPr>
          <w:t>5</w:t>
        </w:r>
        <w:r w:rsidR="00202883" w:rsidRPr="00854A74">
          <w:rPr>
            <w:rFonts w:cstheme="minorHAnsi"/>
          </w:rPr>
          <w:t>-202</w:t>
        </w:r>
        <w:r w:rsidR="00F85F1A" w:rsidRPr="00854A74">
          <w:rPr>
            <w:rFonts w:cstheme="minorHAnsi"/>
          </w:rPr>
          <w:t>6</w:t>
        </w:r>
        <w:r w:rsidR="00202883" w:rsidRPr="00854A74">
          <w:rPr>
            <w:rFonts w:cstheme="minorHAnsi"/>
          </w:rPr>
          <w:t xml:space="preserve"> and 202</w:t>
        </w:r>
        <w:r w:rsidR="00F85F1A" w:rsidRPr="00854A74">
          <w:rPr>
            <w:rFonts w:cstheme="minorHAnsi"/>
          </w:rPr>
          <w:t>6</w:t>
        </w:r>
        <w:r w:rsidR="00202883" w:rsidRPr="00854A74">
          <w:rPr>
            <w:rFonts w:cstheme="minorHAnsi"/>
          </w:rPr>
          <w:t>-202</w:t>
        </w:r>
        <w:r w:rsidR="00F85F1A" w:rsidRPr="00854A74">
          <w:rPr>
            <w:rFonts w:cstheme="minorHAnsi"/>
          </w:rPr>
          <w:t>7</w:t>
        </w:r>
        <w:r w:rsidR="00202883" w:rsidRPr="00854A74">
          <w:rPr>
            <w:rFonts w:cstheme="minorHAnsi"/>
          </w:rPr>
          <w:t xml:space="preserve"> academic years</w:t>
        </w:r>
        <w:r w:rsidRPr="00854A74">
          <w:rPr>
            <w:rFonts w:cstheme="minorHAnsi"/>
          </w:rPr>
          <w:t>.  Th</w:t>
        </w:r>
        <w:r w:rsidR="00646C21">
          <w:rPr>
            <w:rFonts w:cstheme="minorHAnsi"/>
          </w:rPr>
          <w:t>e</w:t>
        </w:r>
        <w:r w:rsidRPr="00854A74">
          <w:rPr>
            <w:rFonts w:cstheme="minorHAnsi"/>
          </w:rPr>
          <w:t xml:space="preserve"> </w:t>
        </w:r>
        <w:r w:rsidR="00253852" w:rsidRPr="00854A74">
          <w:rPr>
            <w:rFonts w:cstheme="minorHAnsi"/>
          </w:rPr>
          <w:t xml:space="preserve">following </w:t>
        </w:r>
        <w:r w:rsidRPr="00854A74">
          <w:rPr>
            <w:rFonts w:cstheme="minorHAnsi"/>
          </w:rPr>
          <w:t>article</w:t>
        </w:r>
        <w:r w:rsidR="00253852" w:rsidRPr="00854A74">
          <w:rPr>
            <w:rFonts w:cstheme="minorHAnsi"/>
          </w:rPr>
          <w:t xml:space="preserve"> sections</w:t>
        </w:r>
        <w:r w:rsidRPr="00854A74">
          <w:rPr>
            <w:rFonts w:cstheme="minorHAnsi"/>
          </w:rPr>
          <w:t xml:space="preserve"> will be amended as follows:</w:t>
        </w:r>
      </w:ins>
      <w:commentRangeEnd w:id="13"/>
      <w:r w:rsidR="009B3D4B">
        <w:rPr>
          <w:rStyle w:val="CommentReference"/>
        </w:rPr>
        <w:commentReference w:id="13"/>
      </w:r>
    </w:p>
    <w:p w14:paraId="49603ACF" w14:textId="77777777" w:rsidR="008169A1" w:rsidRPr="00854A74" w:rsidRDefault="008169A1" w:rsidP="007657B8">
      <w:pPr>
        <w:rPr>
          <w:ins w:id="15" w:author="new 25-27" w:date="2025-03-24T15:34:00Z" w16du:dateUtc="2025-03-24T22:34:00Z"/>
          <w:rFonts w:cstheme="minorHAnsi"/>
          <w:sz w:val="32"/>
          <w:szCs w:val="32"/>
        </w:rPr>
      </w:pPr>
    </w:p>
    <w:p w14:paraId="5D1CBD6B" w14:textId="77777777" w:rsidR="00803F98" w:rsidRPr="009D73CC" w:rsidRDefault="00803F98" w:rsidP="00803F98">
      <w:pPr>
        <w:pStyle w:val="Heading1"/>
      </w:pPr>
      <w:bookmarkStart w:id="16" w:name="_Toc144212714"/>
      <w:commentRangeStart w:id="17"/>
      <w:r w:rsidRPr="009D73CC">
        <w:t>ARTICLE 7: EVALUATION PROCEDURES AND TENURE REVIEW PROCESS</w:t>
      </w:r>
      <w:bookmarkEnd w:id="16"/>
      <w:commentRangeEnd w:id="17"/>
      <w:r w:rsidR="00F27508">
        <w:rPr>
          <w:rStyle w:val="CommentReference"/>
          <w:rFonts w:asciiTheme="minorHAnsi" w:eastAsiaTheme="minorHAnsi" w:hAnsiTheme="minorHAnsi" w:cstheme="minorBidi"/>
          <w:b w:val="0"/>
          <w:kern w:val="0"/>
        </w:rPr>
        <w:commentReference w:id="17"/>
      </w:r>
    </w:p>
    <w:p w14:paraId="329BAB08" w14:textId="77777777" w:rsidR="00803F98" w:rsidRDefault="00803F98" w:rsidP="00803F98">
      <w:pPr>
        <w:ind w:left="1440" w:hanging="720"/>
        <w:jc w:val="both"/>
        <w:rPr>
          <w:rFonts w:ascii="Arial" w:hAnsi="Arial" w:cs="Arial"/>
          <w:sz w:val="20"/>
        </w:rPr>
      </w:pPr>
    </w:p>
    <w:p w14:paraId="18FD20BC" w14:textId="77777777" w:rsidR="00803F98" w:rsidRDefault="00803F98" w:rsidP="00803F98">
      <w:pPr>
        <w:ind w:left="567" w:hanging="11"/>
        <w:jc w:val="both"/>
        <w:rPr>
          <w:ins w:id="18" w:author="new 25-27" w:date="2025-03-24T15:34:00Z" w16du:dateUtc="2025-03-24T22:34:00Z"/>
          <w:rFonts w:ascii="Arial" w:hAnsi="Arial" w:cs="Arial"/>
          <w:sz w:val="20"/>
        </w:rPr>
      </w:pPr>
      <w:commentRangeStart w:id="19"/>
      <w:ins w:id="20" w:author="new 25-27" w:date="2025-03-24T15:34:00Z" w16du:dateUtc="2025-03-24T22:34:00Z">
        <w:r>
          <w:rPr>
            <w:rFonts w:ascii="Arial" w:hAnsi="Arial" w:cs="Arial"/>
            <w:sz w:val="20"/>
          </w:rPr>
          <w:t>The District and the Federation agree that the evaluation process is meant to be meaningful, collaborative, fair, and collegial. Evaluations should be centered on self-reflection, clear criteria, and provide actionable, constructive feedback. The primary focus of evaluation is to ensure improvement of instruction or service, promote professionalism, and increase success for all students.</w:t>
        </w:r>
      </w:ins>
      <w:commentRangeEnd w:id="19"/>
      <w:r w:rsidR="001D1096">
        <w:rPr>
          <w:rStyle w:val="CommentReference"/>
        </w:rPr>
        <w:commentReference w:id="19"/>
      </w:r>
    </w:p>
    <w:p w14:paraId="41DD8312" w14:textId="77777777" w:rsidR="00803F98" w:rsidRPr="009D73CC" w:rsidRDefault="00803F98" w:rsidP="00803F98">
      <w:pPr>
        <w:ind w:left="1440" w:hanging="720"/>
        <w:jc w:val="both"/>
        <w:rPr>
          <w:ins w:id="21" w:author="new 25-27" w:date="2025-03-24T15:34:00Z" w16du:dateUtc="2025-03-24T22:34:00Z"/>
          <w:rFonts w:ascii="Arial" w:hAnsi="Arial" w:cs="Arial"/>
          <w:sz w:val="20"/>
        </w:rPr>
      </w:pPr>
    </w:p>
    <w:p w14:paraId="69FA1AE9" w14:textId="77777777" w:rsidR="00803F98" w:rsidRPr="009D73CC" w:rsidRDefault="00803F98" w:rsidP="00803F98">
      <w:pPr>
        <w:pStyle w:val="Heading2"/>
      </w:pPr>
      <w:bookmarkStart w:id="22" w:name="_Toc144212715"/>
      <w:r w:rsidRPr="009D73CC">
        <w:t>Management of the Evaluation Process</w:t>
      </w:r>
      <w:bookmarkEnd w:id="22"/>
    </w:p>
    <w:p w14:paraId="3AE74086" w14:textId="77777777" w:rsidR="00803F98" w:rsidRPr="009D73CC" w:rsidRDefault="00803F98" w:rsidP="00803F98">
      <w:pPr>
        <w:ind w:left="1440" w:hanging="720"/>
        <w:jc w:val="both"/>
        <w:rPr>
          <w:rFonts w:ascii="Arial" w:hAnsi="Arial" w:cs="Arial"/>
          <w:sz w:val="20"/>
        </w:rPr>
      </w:pPr>
    </w:p>
    <w:p w14:paraId="54A33363" w14:textId="292F22E6" w:rsidR="00803F98" w:rsidRPr="009D73CC" w:rsidRDefault="00803F98" w:rsidP="00803F98">
      <w:pPr>
        <w:ind w:left="720" w:hanging="720"/>
        <w:jc w:val="both"/>
        <w:rPr>
          <w:rFonts w:ascii="Arial" w:hAnsi="Arial" w:cs="Arial"/>
          <w:sz w:val="20"/>
        </w:rPr>
      </w:pPr>
      <w:r w:rsidRPr="009D73CC">
        <w:rPr>
          <w:rFonts w:ascii="Arial" w:hAnsi="Arial" w:cs="Arial"/>
          <w:sz w:val="20"/>
        </w:rPr>
        <w:t>7.1</w:t>
      </w:r>
      <w:r w:rsidRPr="009D73CC">
        <w:rPr>
          <w:rFonts w:ascii="Arial" w:hAnsi="Arial" w:cs="Arial"/>
          <w:sz w:val="20"/>
        </w:rPr>
        <w:tab/>
        <w:t xml:space="preserve">The </w:t>
      </w:r>
      <w:del w:id="23" w:author="new 25-27" w:date="2025-03-24T15:34:00Z" w16du:dateUtc="2025-03-24T22:34:00Z">
        <w:r w:rsidR="001112B8" w:rsidRPr="009D73CC">
          <w:rPr>
            <w:rFonts w:ascii="Arial" w:hAnsi="Arial" w:cs="Arial"/>
            <w:sz w:val="20"/>
          </w:rPr>
          <w:delText>Vice President, Dean,</w:delText>
        </w:r>
      </w:del>
      <w:commentRangeStart w:id="24"/>
      <w:ins w:id="25" w:author="new 25-27" w:date="2025-03-24T15:34:00Z" w16du:dateUtc="2025-03-24T22:34:00Z">
        <w:r>
          <w:rPr>
            <w:rFonts w:ascii="Arial" w:hAnsi="Arial" w:cs="Arial"/>
            <w:sz w:val="20"/>
          </w:rPr>
          <w:t>assigned administrator</w:t>
        </w:r>
      </w:ins>
      <w:commentRangeEnd w:id="24"/>
      <w:r w:rsidR="003C6C3C">
        <w:rPr>
          <w:rStyle w:val="CommentReference"/>
        </w:rPr>
        <w:commentReference w:id="24"/>
      </w:r>
      <w:r w:rsidRPr="009D73CC">
        <w:rPr>
          <w:rFonts w:ascii="Arial" w:hAnsi="Arial" w:cs="Arial"/>
          <w:sz w:val="20"/>
        </w:rPr>
        <w:t xml:space="preserve"> </w:t>
      </w:r>
      <w:r>
        <w:rPr>
          <w:rFonts w:ascii="Arial" w:hAnsi="Arial" w:cs="Arial"/>
          <w:sz w:val="20"/>
        </w:rPr>
        <w:t xml:space="preserve">or </w:t>
      </w:r>
      <w:del w:id="26" w:author="new 25-27" w:date="2025-03-24T15:34:00Z" w16du:dateUtc="2025-03-24T22:34:00Z">
        <w:r w:rsidR="001112B8" w:rsidRPr="009D73CC">
          <w:rPr>
            <w:rFonts w:ascii="Arial" w:hAnsi="Arial" w:cs="Arial"/>
            <w:sz w:val="20"/>
          </w:rPr>
          <w:delText>Director</w:delText>
        </w:r>
      </w:del>
      <w:ins w:id="27" w:author="new 25-27" w:date="2025-03-24T15:34:00Z" w16du:dateUtc="2025-03-24T22:34:00Z">
        <w:r>
          <w:rPr>
            <w:rFonts w:ascii="Arial" w:hAnsi="Arial" w:cs="Arial"/>
            <w:sz w:val="20"/>
          </w:rPr>
          <w:t>designee</w:t>
        </w:r>
      </w:ins>
      <w:r>
        <w:rPr>
          <w:rFonts w:ascii="Arial" w:hAnsi="Arial" w:cs="Arial"/>
          <w:sz w:val="20"/>
        </w:rPr>
        <w:t xml:space="preserve"> </w:t>
      </w:r>
      <w:r w:rsidRPr="009D73CC">
        <w:rPr>
          <w:rFonts w:ascii="Arial" w:hAnsi="Arial" w:cs="Arial"/>
          <w:sz w:val="20"/>
        </w:rPr>
        <w:t>manages the evaluation process for faculty, including peer review and administrative components, pursuant to the provisions of this Article. The Division Chair (</w:t>
      </w:r>
      <w:ins w:id="28" w:author="new 25-27" w:date="2025-03-24T15:34:00Z" w16du:dateUtc="2025-03-24T22:34:00Z">
        <w:r>
          <w:rPr>
            <w:rFonts w:ascii="Arial" w:hAnsi="Arial" w:cs="Arial"/>
            <w:sz w:val="20"/>
          </w:rPr>
          <w:t xml:space="preserve">or </w:t>
        </w:r>
      </w:ins>
      <w:r w:rsidRPr="009D73CC">
        <w:rPr>
          <w:rFonts w:ascii="Arial" w:hAnsi="Arial" w:cs="Arial"/>
          <w:sz w:val="20"/>
        </w:rPr>
        <w:t xml:space="preserve">designee) facilitates the coordination of the peer review process, including self and student components. For the purposes of this Article, the term designee shall mean the faculty designee of the </w:t>
      </w:r>
      <w:del w:id="29" w:author="new 25-27" w:date="2025-03-24T15:34:00Z" w16du:dateUtc="2025-03-24T22:34:00Z">
        <w:r w:rsidR="001112B8" w:rsidRPr="009D73CC">
          <w:rPr>
            <w:rFonts w:ascii="Arial" w:hAnsi="Arial" w:cs="Arial"/>
            <w:sz w:val="20"/>
          </w:rPr>
          <w:delText>appropriate manager</w:delText>
        </w:r>
      </w:del>
      <w:ins w:id="30" w:author="new 25-27" w:date="2025-03-24T15:34:00Z" w16du:dateUtc="2025-03-24T22:34:00Z">
        <w:r>
          <w:rPr>
            <w:rFonts w:ascii="Arial" w:hAnsi="Arial" w:cs="Arial"/>
            <w:sz w:val="20"/>
          </w:rPr>
          <w:t>assigned</w:t>
        </w:r>
        <w:r w:rsidRPr="009D73CC">
          <w:rPr>
            <w:rFonts w:ascii="Arial" w:hAnsi="Arial" w:cs="Arial"/>
            <w:sz w:val="20"/>
          </w:rPr>
          <w:t xml:space="preserve"> </w:t>
        </w:r>
        <w:r>
          <w:rPr>
            <w:rFonts w:ascii="Arial" w:hAnsi="Arial" w:cs="Arial"/>
            <w:sz w:val="20"/>
          </w:rPr>
          <w:t>administrator</w:t>
        </w:r>
      </w:ins>
      <w:r w:rsidRPr="009D73CC">
        <w:rPr>
          <w:rFonts w:ascii="Arial" w:hAnsi="Arial" w:cs="Arial"/>
          <w:sz w:val="20"/>
        </w:rPr>
        <w:t xml:space="preserve"> if there is no Division Chair or the designee of the Division Chair. The designee shall be a tenured faculty member within the division if possible. If there is no tenured faculty in the division, the </w:t>
      </w:r>
      <w:del w:id="31" w:author="new 25-27" w:date="2025-03-24T15:34:00Z" w16du:dateUtc="2025-03-24T22:34:00Z">
        <w:r w:rsidR="001112B8" w:rsidRPr="009D73CC">
          <w:rPr>
            <w:rFonts w:ascii="Arial" w:hAnsi="Arial" w:cs="Arial"/>
            <w:sz w:val="20"/>
          </w:rPr>
          <w:delText>appropriate manager</w:delText>
        </w:r>
      </w:del>
      <w:ins w:id="32" w:author="new 25-27" w:date="2025-03-24T15:34:00Z" w16du:dateUtc="2025-03-24T22:34:00Z">
        <w:r>
          <w:rPr>
            <w:rFonts w:ascii="Arial" w:hAnsi="Arial" w:cs="Arial"/>
            <w:sz w:val="20"/>
          </w:rPr>
          <w:t>assigned</w:t>
        </w:r>
        <w:r w:rsidRPr="009D73CC">
          <w:rPr>
            <w:rFonts w:ascii="Arial" w:hAnsi="Arial" w:cs="Arial"/>
            <w:sz w:val="20"/>
          </w:rPr>
          <w:t xml:space="preserve"> </w:t>
        </w:r>
        <w:r>
          <w:rPr>
            <w:rFonts w:ascii="Arial" w:hAnsi="Arial" w:cs="Arial"/>
            <w:sz w:val="20"/>
          </w:rPr>
          <w:t>administrator</w:t>
        </w:r>
      </w:ins>
      <w:r w:rsidRPr="009D73CC">
        <w:rPr>
          <w:rFonts w:ascii="Arial" w:hAnsi="Arial" w:cs="Arial"/>
          <w:sz w:val="20"/>
        </w:rPr>
        <w:t xml:space="preserve"> or Division Chair shall appoint a tenured faculty member from another division.</w:t>
      </w:r>
      <w:del w:id="33" w:author="new 25-27" w:date="2025-03-24T15:34:00Z" w16du:dateUtc="2025-03-24T22:34:00Z">
        <w:r w:rsidR="001112B8" w:rsidRPr="009D73CC">
          <w:rPr>
            <w:rFonts w:ascii="Arial" w:hAnsi="Arial" w:cs="Arial"/>
            <w:sz w:val="20"/>
          </w:rPr>
          <w:delText xml:space="preserve"> </w:delText>
        </w:r>
        <w:commentRangeStart w:id="34"/>
        <w:r w:rsidR="001112B8" w:rsidRPr="009D73CC">
          <w:rPr>
            <w:rFonts w:ascii="Arial" w:hAnsi="Arial" w:cs="Arial"/>
            <w:sz w:val="20"/>
          </w:rPr>
          <w:delText>Courses taught in the Distance Education (DE) or Hybrid modality will be included in the regular evaluation cycle. An additional faculty member, who teaches in the DE modality, not from the same division, may be added to the peer evaluation team upon mutual agreement. (The mutual agreement is regarding whether to add an additional person selected by the faculty member being evaluated.)</w:delText>
        </w:r>
      </w:del>
      <w:r w:rsidRPr="009D73CC">
        <w:rPr>
          <w:rFonts w:ascii="Arial" w:hAnsi="Arial" w:cs="Arial"/>
          <w:sz w:val="20"/>
        </w:rPr>
        <w:t xml:space="preserve"> </w:t>
      </w:r>
      <w:commentRangeEnd w:id="34"/>
      <w:r w:rsidR="003C6C3C">
        <w:rPr>
          <w:rStyle w:val="CommentReference"/>
        </w:rPr>
        <w:commentReference w:id="34"/>
      </w:r>
      <w:r w:rsidRPr="009D73CC">
        <w:rPr>
          <w:rFonts w:ascii="Arial" w:hAnsi="Arial" w:cs="Arial"/>
          <w:sz w:val="20"/>
        </w:rPr>
        <w:t>The procedure for the rehiring of Probationary Faculty is contained in Administrative Procedure 7215, Academic Employees: Probationary Contract Faculty.</w:t>
      </w:r>
    </w:p>
    <w:p w14:paraId="13F74D96"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11682732" w14:textId="77777777" w:rsidR="00803F98" w:rsidRPr="009D73CC" w:rsidRDefault="00803F98" w:rsidP="00803F98">
      <w:pPr>
        <w:pStyle w:val="Heading2"/>
      </w:pPr>
      <w:bookmarkStart w:id="35" w:name="_Toc144212716"/>
      <w:r w:rsidRPr="009D73CC">
        <w:t>Cycle for Evaluation - Regular, Tenure-track, and Temporary Faculty</w:t>
      </w:r>
      <w:bookmarkEnd w:id="35"/>
    </w:p>
    <w:p w14:paraId="63B46960"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1B3B7B44" w14:textId="401443FF" w:rsidR="00803F98" w:rsidRDefault="00803F98" w:rsidP="00803F98">
      <w:pPr>
        <w:ind w:left="720" w:hanging="720"/>
        <w:jc w:val="both"/>
        <w:rPr>
          <w:ins w:id="36" w:author="new 25-27" w:date="2025-03-24T15:34:00Z" w16du:dateUtc="2025-03-24T22:34:00Z"/>
          <w:rFonts w:ascii="Arial" w:hAnsi="Arial" w:cs="Arial"/>
          <w:sz w:val="20"/>
          <w:szCs w:val="20"/>
        </w:rPr>
      </w:pPr>
      <w:r w:rsidRPr="009D73CC">
        <w:rPr>
          <w:rFonts w:ascii="Arial" w:hAnsi="Arial" w:cs="Arial"/>
          <w:sz w:val="20"/>
          <w:szCs w:val="20"/>
        </w:rPr>
        <w:t>7.2</w:t>
      </w:r>
      <w:r w:rsidRPr="009D73CC">
        <w:rPr>
          <w:rFonts w:ascii="Arial" w:hAnsi="Arial" w:cs="Arial"/>
          <w:sz w:val="20"/>
          <w:szCs w:val="20"/>
        </w:rPr>
        <w:tab/>
      </w:r>
      <w:del w:id="37" w:author="new 25-27" w:date="2025-03-24T15:34:00Z" w16du:dateUtc="2025-03-24T22:34:00Z">
        <w:r w:rsidR="001112B8" w:rsidRPr="009D73CC">
          <w:rPr>
            <w:rFonts w:ascii="Arial" w:hAnsi="Arial" w:cs="Arial"/>
            <w:sz w:val="20"/>
            <w:szCs w:val="20"/>
          </w:rPr>
          <w:delText>Regular, tenure-track, and temporary</w:delText>
        </w:r>
      </w:del>
      <w:ins w:id="38" w:author="new 25-27" w:date="2025-03-24T15:34:00Z" w16du:dateUtc="2025-03-24T22:34:00Z">
        <w:r>
          <w:rPr>
            <w:rFonts w:ascii="Arial" w:hAnsi="Arial" w:cs="Arial"/>
            <w:sz w:val="20"/>
            <w:szCs w:val="20"/>
          </w:rPr>
          <w:t>All</w:t>
        </w:r>
      </w:ins>
      <w:r>
        <w:rPr>
          <w:rFonts w:ascii="Arial" w:hAnsi="Arial" w:cs="Arial"/>
          <w:sz w:val="20"/>
          <w:szCs w:val="20"/>
        </w:rPr>
        <w:t xml:space="preserve"> faculty shall be evaluated pursuant to </w:t>
      </w:r>
      <w:del w:id="39" w:author="new 25-27" w:date="2025-03-24T15:34:00Z" w16du:dateUtc="2025-03-24T22:34:00Z">
        <w:r w:rsidR="001112B8" w:rsidRPr="009D73CC">
          <w:rPr>
            <w:rFonts w:ascii="Arial" w:hAnsi="Arial" w:cs="Arial"/>
            <w:sz w:val="20"/>
            <w:szCs w:val="20"/>
          </w:rPr>
          <w:delText>paragraphs 7.2 through 7.12 inclusive,</w:delText>
        </w:r>
      </w:del>
      <w:ins w:id="40" w:author="new 25-27" w:date="2025-03-24T15:34:00Z" w16du:dateUtc="2025-03-24T22:34:00Z">
        <w:r>
          <w:rPr>
            <w:rFonts w:ascii="Arial" w:hAnsi="Arial" w:cs="Arial"/>
            <w:sz w:val="20"/>
            <w:szCs w:val="20"/>
          </w:rPr>
          <w:t>the provisions in Article 7</w:t>
        </w:r>
      </w:ins>
      <w:r>
        <w:rPr>
          <w:rFonts w:ascii="Arial" w:hAnsi="Arial" w:cs="Arial"/>
          <w:sz w:val="20"/>
          <w:szCs w:val="20"/>
        </w:rPr>
        <w:t xml:space="preserve"> </w:t>
      </w:r>
      <w:r w:rsidRPr="009D73CC">
        <w:rPr>
          <w:rFonts w:ascii="Arial" w:hAnsi="Arial" w:cs="Arial"/>
          <w:sz w:val="20"/>
          <w:szCs w:val="20"/>
        </w:rPr>
        <w:t>at least once every three (3) academic years.</w:t>
      </w:r>
      <w:r>
        <w:rPr>
          <w:rFonts w:ascii="Arial" w:hAnsi="Arial" w:cs="Arial"/>
          <w:sz w:val="20"/>
          <w:szCs w:val="20"/>
        </w:rPr>
        <w:t xml:space="preserve"> </w:t>
      </w:r>
      <w:del w:id="41" w:author="new 25-27" w:date="2025-03-24T15:34:00Z" w16du:dateUtc="2025-03-24T22:34:00Z">
        <w:r w:rsidR="001112B8" w:rsidRPr="009D73CC">
          <w:rPr>
            <w:rFonts w:ascii="Arial" w:hAnsi="Arial" w:cs="Arial"/>
            <w:sz w:val="20"/>
            <w:szCs w:val="20"/>
          </w:rPr>
          <w:delText>Temporary</w:delText>
        </w:r>
      </w:del>
      <w:ins w:id="42" w:author="new 25-27" w:date="2025-03-24T15:34:00Z" w16du:dateUtc="2025-03-24T22:34:00Z">
        <w:r>
          <w:rPr>
            <w:rFonts w:ascii="Arial" w:hAnsi="Arial" w:cs="Arial"/>
            <w:sz w:val="20"/>
            <w:szCs w:val="20"/>
          </w:rPr>
          <w:t>The schedule of evaluations is the following:</w:t>
        </w:r>
        <w:r w:rsidRPr="009D73CC">
          <w:rPr>
            <w:rFonts w:ascii="Arial" w:hAnsi="Arial" w:cs="Arial"/>
            <w:sz w:val="20"/>
            <w:szCs w:val="20"/>
          </w:rPr>
          <w:t xml:space="preserve"> </w:t>
        </w:r>
      </w:ins>
    </w:p>
    <w:p w14:paraId="53F4AF0D" w14:textId="77777777" w:rsidR="00803F98" w:rsidRDefault="00803F98" w:rsidP="00803F98">
      <w:pPr>
        <w:ind w:left="720" w:hanging="90"/>
        <w:jc w:val="both"/>
        <w:rPr>
          <w:ins w:id="43" w:author="new 25-27" w:date="2025-03-24T15:34:00Z" w16du:dateUtc="2025-03-24T22:34:00Z"/>
          <w:rFonts w:ascii="Arial" w:hAnsi="Arial" w:cs="Arial"/>
          <w:sz w:val="20"/>
          <w:szCs w:val="20"/>
        </w:rPr>
      </w:pPr>
    </w:p>
    <w:p w14:paraId="6CEC6D45" w14:textId="7E410789" w:rsidR="00803F98" w:rsidRDefault="00803F98" w:rsidP="00803F98">
      <w:pPr>
        <w:pStyle w:val="ListParagraph"/>
        <w:numPr>
          <w:ilvl w:val="0"/>
          <w:numId w:val="26"/>
        </w:numPr>
        <w:spacing w:after="0" w:line="240" w:lineRule="auto"/>
        <w:ind w:left="990"/>
        <w:contextualSpacing w:val="0"/>
        <w:jc w:val="both"/>
        <w:rPr>
          <w:ins w:id="44" w:author="new 25-27" w:date="2025-03-24T15:34:00Z" w16du:dateUtc="2025-03-24T22:34:00Z"/>
          <w:rFonts w:ascii="Arial" w:hAnsi="Arial" w:cs="Arial"/>
          <w:sz w:val="20"/>
          <w:szCs w:val="20"/>
        </w:rPr>
      </w:pPr>
      <w:commentRangeStart w:id="45"/>
      <w:ins w:id="46" w:author="new 25-27" w:date="2025-03-24T15:34:00Z" w16du:dateUtc="2025-03-24T22:34:00Z">
        <w:r>
          <w:rPr>
            <w:rFonts w:ascii="Arial" w:hAnsi="Arial" w:cs="Arial"/>
            <w:sz w:val="20"/>
            <w:szCs w:val="20"/>
          </w:rPr>
          <w:lastRenderedPageBreak/>
          <w:t>Tenure-track</w:t>
        </w:r>
      </w:ins>
      <w:r>
        <w:rPr>
          <w:rFonts w:ascii="Arial" w:hAnsi="Arial" w:cs="Arial"/>
          <w:sz w:val="20"/>
          <w:szCs w:val="20"/>
        </w:rPr>
        <w:t xml:space="preserve"> faculty </w:t>
      </w:r>
      <w:del w:id="47" w:author="new 25-27" w:date="2025-03-24T15:34:00Z" w16du:dateUtc="2025-03-24T22:34:00Z">
        <w:r w:rsidR="001112B8" w:rsidRPr="009D73CC">
          <w:rPr>
            <w:rFonts w:ascii="Arial" w:hAnsi="Arial" w:cs="Arial"/>
            <w:sz w:val="20"/>
            <w:szCs w:val="20"/>
          </w:rPr>
          <w:delText>shall be</w:delText>
        </w:r>
      </w:del>
      <w:ins w:id="48" w:author="new 25-27" w:date="2025-03-24T15:34:00Z" w16du:dateUtc="2025-03-24T22:34:00Z">
        <w:r>
          <w:rPr>
            <w:rFonts w:ascii="Arial" w:hAnsi="Arial" w:cs="Arial"/>
            <w:sz w:val="20"/>
            <w:szCs w:val="20"/>
          </w:rPr>
          <w:t>are</w:t>
        </w:r>
      </w:ins>
      <w:r>
        <w:rPr>
          <w:rFonts w:ascii="Arial" w:hAnsi="Arial" w:cs="Arial"/>
          <w:sz w:val="20"/>
          <w:szCs w:val="20"/>
        </w:rPr>
        <w:t xml:space="preserve"> evaluated </w:t>
      </w:r>
      <w:del w:id="49" w:author="new 25-27" w:date="2025-03-24T15:34:00Z" w16du:dateUtc="2025-03-24T22:34:00Z">
        <w:r w:rsidR="001112B8" w:rsidRPr="009D73CC">
          <w:rPr>
            <w:rFonts w:ascii="Arial" w:hAnsi="Arial" w:cs="Arial"/>
            <w:sz w:val="20"/>
            <w:szCs w:val="20"/>
          </w:rPr>
          <w:delText xml:space="preserve">as set forth in paragraphs 7.2 through 7.7, inclusive (and may be evaluated as set forth in paragraphs 7.8 through 7.12, inclusive), at least once each semester </w:delText>
        </w:r>
      </w:del>
      <w:r>
        <w:rPr>
          <w:rFonts w:ascii="Arial" w:hAnsi="Arial" w:cs="Arial"/>
          <w:sz w:val="20"/>
          <w:szCs w:val="20"/>
        </w:rPr>
        <w:t xml:space="preserve">during the </w:t>
      </w:r>
      <w:del w:id="50" w:author="new 25-27" w:date="2025-03-24T15:34:00Z" w16du:dateUtc="2025-03-24T22:34:00Z">
        <w:r w:rsidR="001112B8" w:rsidRPr="009D73CC">
          <w:rPr>
            <w:rFonts w:ascii="Arial" w:hAnsi="Arial" w:cs="Arial"/>
            <w:sz w:val="20"/>
            <w:szCs w:val="20"/>
          </w:rPr>
          <w:delText>first two (2) semesters of service. Temporary</w:delText>
        </w:r>
      </w:del>
      <w:ins w:id="51" w:author="new 25-27" w:date="2025-03-24T15:34:00Z" w16du:dateUtc="2025-03-24T22:34:00Z">
        <w:r>
          <w:rPr>
            <w:rFonts w:ascii="Arial" w:hAnsi="Arial" w:cs="Arial"/>
            <w:sz w:val="20"/>
            <w:szCs w:val="20"/>
          </w:rPr>
          <w:t>fall semester in each of their first four (4) years.</w:t>
        </w:r>
      </w:ins>
    </w:p>
    <w:p w14:paraId="4528F151" w14:textId="1670FBB7" w:rsidR="00803F98" w:rsidRDefault="00803F98" w:rsidP="00803F98">
      <w:pPr>
        <w:pStyle w:val="ListParagraph"/>
        <w:numPr>
          <w:ilvl w:val="0"/>
          <w:numId w:val="26"/>
        </w:numPr>
        <w:spacing w:after="0" w:line="240" w:lineRule="auto"/>
        <w:ind w:left="990"/>
        <w:contextualSpacing w:val="0"/>
        <w:jc w:val="both"/>
        <w:rPr>
          <w:ins w:id="52" w:author="new 25-27" w:date="2025-03-24T15:34:00Z" w16du:dateUtc="2025-03-24T22:34:00Z"/>
          <w:rFonts w:ascii="Arial" w:hAnsi="Arial" w:cs="Arial"/>
          <w:sz w:val="20"/>
          <w:szCs w:val="20"/>
        </w:rPr>
      </w:pPr>
      <w:ins w:id="53" w:author="new 25-27" w:date="2025-03-24T15:34:00Z" w16du:dateUtc="2025-03-24T22:34:00Z">
        <w:r>
          <w:rPr>
            <w:rFonts w:ascii="Arial" w:hAnsi="Arial" w:cs="Arial"/>
            <w:sz w:val="20"/>
            <w:szCs w:val="20"/>
          </w:rPr>
          <w:t>Tenured</w:t>
        </w:r>
      </w:ins>
      <w:r>
        <w:rPr>
          <w:rFonts w:ascii="Arial" w:hAnsi="Arial" w:cs="Arial"/>
          <w:sz w:val="20"/>
          <w:szCs w:val="20"/>
        </w:rPr>
        <w:t xml:space="preserve"> faculty </w:t>
      </w:r>
      <w:del w:id="54" w:author="new 25-27" w:date="2025-03-24T15:34:00Z" w16du:dateUtc="2025-03-24T22:34:00Z">
        <w:r w:rsidR="001112B8" w:rsidRPr="009D73CC">
          <w:rPr>
            <w:rFonts w:ascii="Arial" w:hAnsi="Arial" w:cs="Arial"/>
            <w:sz w:val="20"/>
            <w:szCs w:val="20"/>
          </w:rPr>
          <w:delText>who has two (2)</w:delText>
        </w:r>
      </w:del>
      <w:ins w:id="55" w:author="new 25-27" w:date="2025-03-24T15:34:00Z" w16du:dateUtc="2025-03-24T22:34:00Z">
        <w:r>
          <w:rPr>
            <w:rFonts w:ascii="Arial" w:hAnsi="Arial" w:cs="Arial"/>
            <w:sz w:val="20"/>
            <w:szCs w:val="20"/>
          </w:rPr>
          <w:t>are evaluated in fall</w:t>
        </w:r>
      </w:ins>
      <w:r>
        <w:rPr>
          <w:rFonts w:ascii="Arial" w:hAnsi="Arial" w:cs="Arial"/>
          <w:sz w:val="20"/>
          <w:szCs w:val="20"/>
        </w:rPr>
        <w:t xml:space="preserve"> or </w:t>
      </w:r>
      <w:del w:id="56" w:author="new 25-27" w:date="2025-03-24T15:34:00Z" w16du:dateUtc="2025-03-24T22:34:00Z">
        <w:r w:rsidR="001112B8" w:rsidRPr="009D73CC">
          <w:rPr>
            <w:rFonts w:ascii="Arial" w:hAnsi="Arial" w:cs="Arial"/>
            <w:sz w:val="20"/>
            <w:szCs w:val="20"/>
          </w:rPr>
          <w:delText>more semesters' service will be evaluated at least</w:delText>
        </w:r>
      </w:del>
      <w:ins w:id="57" w:author="new 25-27" w:date="2025-03-24T15:34:00Z" w16du:dateUtc="2025-03-24T22:34:00Z">
        <w:r>
          <w:rPr>
            <w:rFonts w:ascii="Arial" w:hAnsi="Arial" w:cs="Arial"/>
            <w:sz w:val="20"/>
            <w:szCs w:val="20"/>
          </w:rPr>
          <w:t>spring</w:t>
        </w:r>
      </w:ins>
      <w:r>
        <w:rPr>
          <w:rFonts w:ascii="Arial" w:hAnsi="Arial" w:cs="Arial"/>
          <w:sz w:val="20"/>
          <w:szCs w:val="20"/>
        </w:rPr>
        <w:t xml:space="preserve"> once every three (3) </w:t>
      </w:r>
      <w:ins w:id="58" w:author="new 25-27" w:date="2025-03-24T15:34:00Z" w16du:dateUtc="2025-03-24T22:34:00Z">
        <w:r>
          <w:rPr>
            <w:rFonts w:ascii="Arial" w:hAnsi="Arial" w:cs="Arial"/>
            <w:sz w:val="20"/>
            <w:szCs w:val="20"/>
          </w:rPr>
          <w:t xml:space="preserve">academic </w:t>
        </w:r>
      </w:ins>
      <w:r>
        <w:rPr>
          <w:rFonts w:ascii="Arial" w:hAnsi="Arial" w:cs="Arial"/>
          <w:sz w:val="20"/>
          <w:szCs w:val="20"/>
        </w:rPr>
        <w:t>years.</w:t>
      </w:r>
      <w:del w:id="59" w:author="new 25-27" w:date="2025-03-24T15:34:00Z" w16du:dateUtc="2025-03-24T22:34:00Z">
        <w:r w:rsidR="001112B8" w:rsidRPr="009D73CC">
          <w:rPr>
            <w:rFonts w:ascii="Arial" w:hAnsi="Arial" w:cs="Arial"/>
            <w:sz w:val="20"/>
            <w:szCs w:val="20"/>
          </w:rPr>
          <w:delText xml:space="preserve"> </w:delText>
        </w:r>
      </w:del>
    </w:p>
    <w:p w14:paraId="4EBE9701" w14:textId="77777777" w:rsidR="00803F98" w:rsidRPr="000A5E8F" w:rsidRDefault="00803F98" w:rsidP="00803F98">
      <w:pPr>
        <w:pStyle w:val="ListParagraph"/>
        <w:numPr>
          <w:ilvl w:val="0"/>
          <w:numId w:val="26"/>
        </w:numPr>
        <w:spacing w:after="0" w:line="240" w:lineRule="auto"/>
        <w:ind w:left="990"/>
        <w:contextualSpacing w:val="0"/>
        <w:jc w:val="both"/>
        <w:rPr>
          <w:ins w:id="60" w:author="new 25-27" w:date="2025-03-24T15:34:00Z" w16du:dateUtc="2025-03-24T22:34:00Z"/>
          <w:rFonts w:ascii="Arial" w:hAnsi="Arial" w:cs="Arial"/>
          <w:sz w:val="20"/>
          <w:szCs w:val="20"/>
        </w:rPr>
      </w:pPr>
      <w:ins w:id="61" w:author="new 25-27" w:date="2025-03-24T15:34:00Z" w16du:dateUtc="2025-03-24T22:34:00Z">
        <w:r>
          <w:rPr>
            <w:rFonts w:ascii="Arial" w:hAnsi="Arial" w:cs="Arial"/>
            <w:sz w:val="20"/>
            <w:szCs w:val="20"/>
          </w:rPr>
          <w:t>Temporary (part-time) faculty are evaluated in each of their first two semesters of service and once every three (3) academic years after the initial evaluations.</w:t>
        </w:r>
      </w:ins>
    </w:p>
    <w:p w14:paraId="00B3CE65" w14:textId="77777777" w:rsidR="00803F98" w:rsidRPr="00F53F09" w:rsidRDefault="00803F98" w:rsidP="00803F98">
      <w:pPr>
        <w:pStyle w:val="ListParagraph"/>
        <w:numPr>
          <w:ilvl w:val="0"/>
          <w:numId w:val="26"/>
        </w:numPr>
        <w:spacing w:after="0" w:line="240" w:lineRule="auto"/>
        <w:ind w:left="990"/>
        <w:contextualSpacing w:val="0"/>
        <w:jc w:val="both"/>
        <w:rPr>
          <w:rFonts w:ascii="Arial" w:hAnsi="Arial" w:cs="Arial"/>
          <w:sz w:val="20"/>
          <w:szCs w:val="20"/>
        </w:rPr>
      </w:pPr>
      <w:r w:rsidRPr="00F53F09">
        <w:rPr>
          <w:rFonts w:ascii="Arial" w:hAnsi="Arial" w:cs="Arial"/>
          <w:sz w:val="20"/>
          <w:szCs w:val="20"/>
        </w:rPr>
        <w:t>Full-time temporary faculty shall be evaluated at least once during each semester of service.</w:t>
      </w:r>
      <w:ins w:id="62" w:author="new 25-27" w:date="2025-03-24T15:34:00Z" w16du:dateUtc="2025-03-24T22:34:00Z">
        <w:r w:rsidRPr="00F53F09">
          <w:rPr>
            <w:rFonts w:ascii="Arial" w:hAnsi="Arial" w:cs="Arial"/>
            <w:sz w:val="20"/>
            <w:szCs w:val="20"/>
          </w:rPr>
          <w:t xml:space="preserve"> </w:t>
        </w:r>
      </w:ins>
    </w:p>
    <w:p w14:paraId="07754BD0" w14:textId="77777777" w:rsidR="001112B8" w:rsidRPr="009D73CC" w:rsidRDefault="001112B8" w:rsidP="001112B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del w:id="63" w:author="new 25-27" w:date="2025-03-24T15:34:00Z" w16du:dateUtc="2025-03-24T22:34:00Z"/>
          <w:rFonts w:ascii="Arial" w:hAnsi="Arial" w:cs="Arial"/>
          <w:sz w:val="20"/>
          <w:szCs w:val="20"/>
        </w:rPr>
      </w:pPr>
    </w:p>
    <w:p w14:paraId="39EA241C" w14:textId="77777777" w:rsidR="001112B8" w:rsidRPr="009D73CC" w:rsidRDefault="001112B8" w:rsidP="001112B8">
      <w:pPr>
        <w:ind w:left="720" w:hanging="720"/>
        <w:jc w:val="both"/>
        <w:rPr>
          <w:del w:id="64" w:author="new 25-27" w:date="2025-03-24T15:34:00Z" w16du:dateUtc="2025-03-24T22:34:00Z"/>
          <w:rFonts w:ascii="Arial" w:hAnsi="Arial" w:cs="Arial"/>
          <w:sz w:val="20"/>
          <w:szCs w:val="20"/>
        </w:rPr>
      </w:pPr>
      <w:del w:id="65" w:author="new 25-27" w:date="2025-03-24T15:34:00Z" w16du:dateUtc="2025-03-24T22:34:00Z">
        <w:r w:rsidRPr="009D73CC">
          <w:rPr>
            <w:rFonts w:ascii="Arial" w:hAnsi="Arial" w:cs="Arial"/>
            <w:sz w:val="20"/>
            <w:szCs w:val="20"/>
          </w:rPr>
          <w:tab/>
          <w:delText>Beginning Fall 2016 regular, tenure-track, and temporary faculty will have all courses evaluated on a rotating cycle pursuant to paragraph 7.2. Regular and tenure-track faculty teaching more than one (1) Distance Education (DE) or Hybrid course must have at least one (1) of their online courses evaluated as part of every evaluation cycle on a rotating basis. Regular, tenure-track, and temporary faculty teaching one (1) DE/Hybrid course will have that course evaluated at least every other evaluation cycle.</w:delText>
        </w:r>
      </w:del>
    </w:p>
    <w:p w14:paraId="0D01A1AE" w14:textId="77777777" w:rsidR="00803F98" w:rsidRDefault="00803F98" w:rsidP="00803F98">
      <w:pPr>
        <w:pStyle w:val="ListParagraph"/>
        <w:numPr>
          <w:ilvl w:val="0"/>
          <w:numId w:val="26"/>
        </w:numPr>
        <w:spacing w:after="0" w:line="240" w:lineRule="auto"/>
        <w:ind w:left="990"/>
        <w:contextualSpacing w:val="0"/>
        <w:jc w:val="both"/>
        <w:rPr>
          <w:ins w:id="66" w:author="new 25-27" w:date="2025-03-24T15:34:00Z" w16du:dateUtc="2025-03-24T22:34:00Z"/>
          <w:rFonts w:ascii="Arial" w:hAnsi="Arial" w:cs="Arial"/>
          <w:sz w:val="20"/>
          <w:szCs w:val="20"/>
        </w:rPr>
      </w:pPr>
      <w:ins w:id="67" w:author="new 25-27" w:date="2025-03-24T15:34:00Z" w16du:dateUtc="2025-03-24T22:34:00Z">
        <w:r w:rsidRPr="00F53F09">
          <w:rPr>
            <w:rFonts w:ascii="Arial" w:hAnsi="Arial" w:cs="Arial"/>
            <w:sz w:val="20"/>
            <w:szCs w:val="20"/>
          </w:rPr>
          <w:t>Tenure-track faculty</w:t>
        </w:r>
        <w:r>
          <w:rPr>
            <w:rFonts w:ascii="Arial" w:hAnsi="Arial" w:cs="Arial"/>
            <w:sz w:val="20"/>
            <w:szCs w:val="20"/>
          </w:rPr>
          <w:t xml:space="preserve"> who</w:t>
        </w:r>
        <w:r w:rsidRPr="00F53F09">
          <w:rPr>
            <w:rFonts w:ascii="Arial" w:hAnsi="Arial" w:cs="Arial"/>
            <w:sz w:val="20"/>
            <w:szCs w:val="20"/>
          </w:rPr>
          <w:t xml:space="preserve"> begin their full-time employment in spring semester</w:t>
        </w:r>
        <w:r>
          <w:rPr>
            <w:rFonts w:ascii="Arial" w:hAnsi="Arial" w:cs="Arial"/>
            <w:sz w:val="20"/>
            <w:szCs w:val="20"/>
          </w:rPr>
          <w:t xml:space="preserve"> </w:t>
        </w:r>
        <w:r w:rsidRPr="00F53F09">
          <w:rPr>
            <w:rFonts w:ascii="Arial" w:hAnsi="Arial" w:cs="Arial"/>
            <w:sz w:val="20"/>
            <w:szCs w:val="20"/>
          </w:rPr>
          <w:t xml:space="preserve">shall </w:t>
        </w:r>
        <w:r>
          <w:rPr>
            <w:rFonts w:ascii="Arial" w:hAnsi="Arial" w:cs="Arial"/>
            <w:sz w:val="20"/>
            <w:szCs w:val="20"/>
          </w:rPr>
          <w:t xml:space="preserve">have their Division Tenure Committee formed and will </w:t>
        </w:r>
        <w:r w:rsidRPr="00F53F09">
          <w:rPr>
            <w:rFonts w:ascii="Arial" w:hAnsi="Arial" w:cs="Arial"/>
            <w:sz w:val="20"/>
            <w:szCs w:val="20"/>
          </w:rPr>
          <w:t>participate in student evaluations in their first term</w:t>
        </w:r>
        <w:r>
          <w:rPr>
            <w:rFonts w:ascii="Arial" w:hAnsi="Arial" w:cs="Arial"/>
            <w:sz w:val="20"/>
            <w:szCs w:val="20"/>
          </w:rPr>
          <w:t xml:space="preserve">. Their first </w:t>
        </w:r>
        <w:r w:rsidRPr="00F53F09">
          <w:rPr>
            <w:rFonts w:ascii="Arial" w:hAnsi="Arial" w:cs="Arial"/>
            <w:sz w:val="20"/>
            <w:szCs w:val="20"/>
          </w:rPr>
          <w:t xml:space="preserve">contract year </w:t>
        </w:r>
        <w:r>
          <w:rPr>
            <w:rFonts w:ascii="Arial" w:hAnsi="Arial" w:cs="Arial"/>
            <w:sz w:val="20"/>
            <w:szCs w:val="20"/>
          </w:rPr>
          <w:t xml:space="preserve">and full evaluation cycle will </w:t>
        </w:r>
        <w:r w:rsidRPr="00F53F09">
          <w:rPr>
            <w:rFonts w:ascii="Arial" w:hAnsi="Arial" w:cs="Arial"/>
            <w:sz w:val="20"/>
            <w:szCs w:val="20"/>
          </w:rPr>
          <w:t>begin in the</w:t>
        </w:r>
        <w:r>
          <w:rPr>
            <w:rFonts w:ascii="Arial" w:hAnsi="Arial" w:cs="Arial"/>
            <w:sz w:val="20"/>
            <w:szCs w:val="20"/>
          </w:rPr>
          <w:t>ir</w:t>
        </w:r>
        <w:r w:rsidRPr="00F53F09">
          <w:rPr>
            <w:rFonts w:ascii="Arial" w:hAnsi="Arial" w:cs="Arial"/>
            <w:sz w:val="20"/>
            <w:szCs w:val="20"/>
          </w:rPr>
          <w:t xml:space="preserve"> first fall semester</w:t>
        </w:r>
        <w:r>
          <w:rPr>
            <w:rFonts w:ascii="Arial" w:hAnsi="Arial" w:cs="Arial"/>
            <w:sz w:val="20"/>
            <w:szCs w:val="20"/>
          </w:rPr>
          <w:t xml:space="preserve">.  </w:t>
        </w:r>
      </w:ins>
    </w:p>
    <w:p w14:paraId="12A45167" w14:textId="77777777" w:rsidR="00803F98" w:rsidRPr="00F53F09" w:rsidRDefault="00803F98" w:rsidP="00803F98">
      <w:pPr>
        <w:pStyle w:val="ListParagraph"/>
        <w:numPr>
          <w:ilvl w:val="0"/>
          <w:numId w:val="26"/>
        </w:numPr>
        <w:spacing w:after="0" w:line="240" w:lineRule="auto"/>
        <w:ind w:left="990"/>
        <w:contextualSpacing w:val="0"/>
        <w:jc w:val="both"/>
        <w:rPr>
          <w:ins w:id="68" w:author="new 25-27" w:date="2025-03-24T15:34:00Z" w16du:dateUtc="2025-03-24T22:34:00Z"/>
          <w:rFonts w:ascii="Arial" w:hAnsi="Arial" w:cs="Arial"/>
          <w:sz w:val="20"/>
          <w:szCs w:val="20"/>
        </w:rPr>
      </w:pPr>
      <w:ins w:id="69" w:author="new 25-27" w:date="2025-03-24T15:34:00Z" w16du:dateUtc="2025-03-24T22:34:00Z">
        <w:r>
          <w:rPr>
            <w:rFonts w:ascii="Arial" w:hAnsi="Arial" w:cs="Arial"/>
            <w:sz w:val="20"/>
            <w:szCs w:val="20"/>
          </w:rPr>
          <w:t>For emergency hires, a plan for evaluation will be determined by the assigned administrator and the division chair and submitted to the Office of Instruction for review. See Appendix G for evaluation timelines.</w:t>
        </w:r>
      </w:ins>
      <w:commentRangeEnd w:id="45"/>
      <w:r w:rsidR="005421DC">
        <w:rPr>
          <w:rStyle w:val="CommentReference"/>
        </w:rPr>
        <w:commentReference w:id="45"/>
      </w:r>
    </w:p>
    <w:p w14:paraId="44D39C72"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05259034" w14:textId="77777777"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7.2.1</w:t>
      </w:r>
      <w:r w:rsidRPr="009D73CC">
        <w:rPr>
          <w:rFonts w:ascii="Arial" w:hAnsi="Arial" w:cs="Arial"/>
          <w:sz w:val="20"/>
          <w:szCs w:val="20"/>
        </w:rPr>
        <w:tab/>
        <w:t>The District shall compile a list of faculty members to be evaluated during the current academic year.</w:t>
      </w:r>
    </w:p>
    <w:p w14:paraId="0D19E154"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34E5FD1A" w14:textId="66780CD4"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7.2.2</w:t>
      </w:r>
      <w:r w:rsidRPr="009D73CC">
        <w:rPr>
          <w:rFonts w:ascii="Arial" w:hAnsi="Arial" w:cs="Arial"/>
          <w:sz w:val="20"/>
          <w:szCs w:val="20"/>
        </w:rPr>
        <w:tab/>
        <w:t xml:space="preserve">The evaluation of faculty members who are scheduled for an evaluation during a given academic year shall be conducted in either the Fall or Spring semester </w:t>
      </w:r>
      <w:ins w:id="70" w:author="new 25-27" w:date="2025-03-24T15:34:00Z" w16du:dateUtc="2025-03-24T22:34:00Z">
        <w:r>
          <w:rPr>
            <w:rFonts w:ascii="Arial" w:hAnsi="Arial" w:cs="Arial"/>
            <w:sz w:val="20"/>
            <w:szCs w:val="20"/>
          </w:rPr>
          <w:t xml:space="preserve">(except tenure-track) </w:t>
        </w:r>
      </w:ins>
      <w:r w:rsidRPr="009D73CC">
        <w:rPr>
          <w:rFonts w:ascii="Arial" w:hAnsi="Arial" w:cs="Arial"/>
          <w:sz w:val="20"/>
          <w:szCs w:val="20"/>
        </w:rPr>
        <w:t xml:space="preserve">of that year as determined by the </w:t>
      </w:r>
      <w:del w:id="71" w:author="new 25-27" w:date="2025-03-24T15:34:00Z" w16du:dateUtc="2025-03-24T22:34:00Z">
        <w:r w:rsidR="001112B8" w:rsidRPr="009D73CC">
          <w:rPr>
            <w:rFonts w:ascii="Arial" w:hAnsi="Arial" w:cs="Arial"/>
            <w:sz w:val="20"/>
            <w:szCs w:val="20"/>
          </w:rPr>
          <w:delText>appropriate manager</w:delText>
        </w:r>
      </w:del>
      <w:ins w:id="72" w:author="new 25-27" w:date="2025-03-24T15:34:00Z" w16du:dateUtc="2025-03-24T22:34:00Z">
        <w:r>
          <w:rPr>
            <w:rFonts w:ascii="Arial" w:hAnsi="Arial" w:cs="Arial"/>
            <w:sz w:val="20"/>
            <w:szCs w:val="20"/>
          </w:rPr>
          <w:t>assigned</w:t>
        </w:r>
        <w:r w:rsidRPr="009D73CC">
          <w:rPr>
            <w:rFonts w:ascii="Arial" w:hAnsi="Arial" w:cs="Arial"/>
            <w:sz w:val="20"/>
            <w:szCs w:val="20"/>
          </w:rPr>
          <w:t xml:space="preserve"> </w:t>
        </w:r>
        <w:r>
          <w:rPr>
            <w:rFonts w:ascii="Arial" w:hAnsi="Arial" w:cs="Arial"/>
            <w:sz w:val="20"/>
            <w:szCs w:val="20"/>
          </w:rPr>
          <w:t>administrator</w:t>
        </w:r>
        <w:r w:rsidRPr="009D73CC">
          <w:rPr>
            <w:rFonts w:ascii="Arial" w:hAnsi="Arial" w:cs="Arial"/>
            <w:sz w:val="20"/>
            <w:szCs w:val="20"/>
          </w:rPr>
          <w:t>.</w:t>
        </w:r>
        <w:r>
          <w:rPr>
            <w:rFonts w:ascii="Arial" w:hAnsi="Arial" w:cs="Arial"/>
            <w:sz w:val="20"/>
            <w:szCs w:val="20"/>
          </w:rPr>
          <w:t xml:space="preserve"> </w:t>
        </w:r>
        <w:commentRangeStart w:id="73"/>
        <w:r>
          <w:rPr>
            <w:rFonts w:ascii="Arial" w:hAnsi="Arial" w:cs="Arial"/>
            <w:sz w:val="20"/>
            <w:szCs w:val="20"/>
          </w:rPr>
          <w:t>Timelines for evaluations of short-term courses will be arranged by the Office of Instruction and the peer evaluation committee</w:t>
        </w:r>
      </w:ins>
      <w:r>
        <w:rPr>
          <w:rFonts w:ascii="Arial" w:hAnsi="Arial" w:cs="Arial"/>
          <w:sz w:val="20"/>
          <w:szCs w:val="20"/>
        </w:rPr>
        <w:t>.</w:t>
      </w:r>
      <w:commentRangeEnd w:id="73"/>
      <w:r w:rsidR="00B9088C">
        <w:rPr>
          <w:rStyle w:val="CommentReference"/>
        </w:rPr>
        <w:commentReference w:id="73"/>
      </w:r>
    </w:p>
    <w:p w14:paraId="762BA103"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02CCF6BD" w14:textId="269105DF"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7.2.3</w:t>
      </w:r>
      <w:r w:rsidRPr="009D73CC">
        <w:rPr>
          <w:rFonts w:ascii="Arial" w:hAnsi="Arial" w:cs="Arial"/>
          <w:sz w:val="20"/>
          <w:szCs w:val="20"/>
        </w:rPr>
        <w:tab/>
        <w:t xml:space="preserve">The final evaluation report with accompanying documents shall be reviewed by the evaluator and the faculty member </w:t>
      </w:r>
      <w:commentRangeStart w:id="74"/>
      <w:del w:id="75" w:author="new 25-27" w:date="2025-03-24T15:34:00Z" w16du:dateUtc="2025-03-24T22:34:00Z">
        <w:r w:rsidR="001112B8" w:rsidRPr="009D73CC">
          <w:rPr>
            <w:rFonts w:ascii="Arial" w:hAnsi="Arial" w:cs="Arial"/>
            <w:sz w:val="20"/>
            <w:szCs w:val="20"/>
          </w:rPr>
          <w:delText>prior to the beginning of the winter recess for Fall semester evaluations, or May 15 for Spring semester evaluations.</w:delText>
        </w:r>
      </w:del>
      <w:commentRangeEnd w:id="74"/>
      <w:r w:rsidR="00B9088C">
        <w:rPr>
          <w:rStyle w:val="CommentReference"/>
        </w:rPr>
        <w:commentReference w:id="74"/>
      </w:r>
      <w:ins w:id="76" w:author="new 25-27" w:date="2025-03-24T15:34:00Z" w16du:dateUtc="2025-03-24T22:34:00Z">
        <w:r>
          <w:rPr>
            <w:rFonts w:ascii="Arial" w:hAnsi="Arial" w:cs="Arial"/>
            <w:sz w:val="20"/>
            <w:szCs w:val="20"/>
          </w:rPr>
          <w:t>in a post-evaluation conference</w:t>
        </w:r>
        <w:r w:rsidRPr="009D73CC">
          <w:rPr>
            <w:rFonts w:ascii="Arial" w:hAnsi="Arial" w:cs="Arial"/>
            <w:sz w:val="20"/>
            <w:szCs w:val="20"/>
          </w:rPr>
          <w:t>.</w:t>
        </w:r>
      </w:ins>
      <w:r w:rsidRPr="009D73CC">
        <w:rPr>
          <w:rFonts w:ascii="Arial" w:hAnsi="Arial" w:cs="Arial"/>
          <w:sz w:val="20"/>
          <w:szCs w:val="20"/>
        </w:rPr>
        <w:t xml:space="preserve"> See Appendix G for evaluation component deadlines.</w:t>
      </w:r>
    </w:p>
    <w:p w14:paraId="0C2273E0" w14:textId="77777777"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r>
    </w:p>
    <w:p w14:paraId="20C4093C" w14:textId="10DAE3BD"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7.2.4</w:t>
      </w:r>
      <w:r w:rsidRPr="009D73CC">
        <w:rPr>
          <w:rFonts w:ascii="Arial" w:hAnsi="Arial" w:cs="Arial"/>
          <w:sz w:val="20"/>
          <w:szCs w:val="20"/>
        </w:rPr>
        <w:tab/>
        <w:t xml:space="preserve">The completed evaluation shall be forwarded to the </w:t>
      </w:r>
      <w:del w:id="77" w:author="new 25-27" w:date="2025-03-24T15:34:00Z" w16du:dateUtc="2025-03-24T22:34:00Z">
        <w:r w:rsidR="001112B8" w:rsidRPr="009D73CC">
          <w:rPr>
            <w:rFonts w:ascii="Arial" w:hAnsi="Arial" w:cs="Arial"/>
            <w:sz w:val="20"/>
            <w:szCs w:val="20"/>
          </w:rPr>
          <w:delText xml:space="preserve">Human Resources </w:delText>
        </w:r>
      </w:del>
      <w:r>
        <w:rPr>
          <w:rFonts w:ascii="Arial" w:hAnsi="Arial" w:cs="Arial"/>
          <w:sz w:val="20"/>
          <w:szCs w:val="20"/>
        </w:rPr>
        <w:t xml:space="preserve">Office </w:t>
      </w:r>
      <w:del w:id="78" w:author="new 25-27" w:date="2025-03-24T15:34:00Z" w16du:dateUtc="2025-03-24T22:34:00Z">
        <w:r w:rsidR="001112B8" w:rsidRPr="009D73CC">
          <w:rPr>
            <w:rFonts w:ascii="Arial" w:hAnsi="Arial" w:cs="Arial"/>
            <w:sz w:val="20"/>
            <w:szCs w:val="20"/>
          </w:rPr>
          <w:delText xml:space="preserve">after the evaluation process is completed by the </w:delText>
        </w:r>
      </w:del>
      <w:ins w:id="79" w:author="new 25-27" w:date="2025-03-24T15:34:00Z" w16du:dateUtc="2025-03-24T22:34:00Z">
        <w:r>
          <w:rPr>
            <w:rFonts w:ascii="Arial" w:hAnsi="Arial" w:cs="Arial"/>
            <w:sz w:val="20"/>
            <w:szCs w:val="20"/>
          </w:rPr>
          <w:t>of Instruction</w:t>
        </w:r>
        <w:r w:rsidRPr="009D73CC">
          <w:rPr>
            <w:rFonts w:ascii="Arial" w:hAnsi="Arial" w:cs="Arial"/>
            <w:sz w:val="20"/>
            <w:szCs w:val="20"/>
          </w:rPr>
          <w:t xml:space="preserve"> </w:t>
        </w:r>
        <w:r>
          <w:rPr>
            <w:rFonts w:ascii="Arial" w:hAnsi="Arial" w:cs="Arial"/>
            <w:sz w:val="20"/>
            <w:szCs w:val="20"/>
          </w:rPr>
          <w:t xml:space="preserve">within 3 working days of the </w:t>
        </w:r>
      </w:ins>
      <w:r>
        <w:rPr>
          <w:rFonts w:ascii="Arial" w:hAnsi="Arial" w:cs="Arial"/>
          <w:sz w:val="20"/>
          <w:szCs w:val="20"/>
        </w:rPr>
        <w:t xml:space="preserve">end of the </w:t>
      </w:r>
      <w:del w:id="80" w:author="new 25-27" w:date="2025-03-24T15:34:00Z" w16du:dateUtc="2025-03-24T22:34:00Z">
        <w:r w:rsidR="001112B8" w:rsidRPr="009D73CC">
          <w:rPr>
            <w:rFonts w:ascii="Arial" w:hAnsi="Arial" w:cs="Arial"/>
            <w:sz w:val="20"/>
            <w:szCs w:val="20"/>
          </w:rPr>
          <w:delText>18</w:delText>
        </w:r>
        <w:r w:rsidR="001112B8" w:rsidRPr="009D73CC">
          <w:rPr>
            <w:rFonts w:ascii="Arial" w:hAnsi="Arial" w:cs="Arial"/>
            <w:sz w:val="20"/>
            <w:szCs w:val="20"/>
            <w:vertAlign w:val="superscript"/>
          </w:rPr>
          <w:delText>th</w:delText>
        </w:r>
        <w:r w:rsidR="001112B8" w:rsidRPr="009D73CC">
          <w:rPr>
            <w:rFonts w:ascii="Arial" w:hAnsi="Arial" w:cs="Arial"/>
            <w:sz w:val="20"/>
            <w:szCs w:val="20"/>
          </w:rPr>
          <w:delText xml:space="preserve"> week of the </w:delText>
        </w:r>
      </w:del>
      <w:r>
        <w:rPr>
          <w:rFonts w:ascii="Arial" w:hAnsi="Arial" w:cs="Arial"/>
          <w:sz w:val="20"/>
          <w:szCs w:val="20"/>
        </w:rPr>
        <w:t xml:space="preserve">semester </w:t>
      </w:r>
      <w:del w:id="81" w:author="new 25-27" w:date="2025-03-24T15:34:00Z" w16du:dateUtc="2025-03-24T22:34:00Z">
        <w:r w:rsidR="001112B8" w:rsidRPr="009D73CC">
          <w:rPr>
            <w:rFonts w:ascii="Arial" w:hAnsi="Arial" w:cs="Arial"/>
            <w:sz w:val="20"/>
            <w:szCs w:val="20"/>
          </w:rPr>
          <w:delText>(any exceptions will need to be agreed upon by CCFT and Human Resources)</w:delText>
        </w:r>
      </w:del>
      <w:ins w:id="82" w:author="new 25-27" w:date="2025-03-24T15:34:00Z" w16du:dateUtc="2025-03-24T22:34:00Z">
        <w:r>
          <w:rPr>
            <w:rFonts w:ascii="Arial" w:hAnsi="Arial" w:cs="Arial"/>
            <w:sz w:val="20"/>
            <w:szCs w:val="20"/>
          </w:rPr>
          <w:t>in which the evaluation was conducted</w:t>
        </w:r>
      </w:ins>
      <w:r>
        <w:rPr>
          <w:rFonts w:ascii="Arial" w:hAnsi="Arial" w:cs="Arial"/>
          <w:sz w:val="20"/>
          <w:szCs w:val="20"/>
        </w:rPr>
        <w:t xml:space="preserve"> </w:t>
      </w:r>
      <w:r w:rsidRPr="009D73CC">
        <w:rPr>
          <w:rFonts w:ascii="Arial" w:hAnsi="Arial" w:cs="Arial"/>
          <w:sz w:val="20"/>
          <w:szCs w:val="20"/>
        </w:rPr>
        <w:t>and shall include:</w:t>
      </w:r>
    </w:p>
    <w:p w14:paraId="1BA2F764" w14:textId="77777777"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p>
    <w:p w14:paraId="55F96F30" w14:textId="385F7100" w:rsidR="00803F98" w:rsidRPr="009D73CC" w:rsidRDefault="00803F98" w:rsidP="00803F98">
      <w:pPr>
        <w:pStyle w:val="Level1"/>
        <w:widowControl/>
        <w:numPr>
          <w:ilvl w:val="0"/>
          <w:numId w:val="10"/>
        </w:numPr>
        <w:tabs>
          <w:tab w:val="clear" w:pos="36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880" w:hanging="1440"/>
        <w:jc w:val="both"/>
        <w:rPr>
          <w:rFonts w:ascii="Arial" w:hAnsi="Arial" w:cs="Arial"/>
          <w:sz w:val="20"/>
          <w:szCs w:val="20"/>
        </w:rPr>
      </w:pPr>
      <w:r w:rsidRPr="009D73CC">
        <w:rPr>
          <w:rFonts w:ascii="Arial" w:hAnsi="Arial" w:cs="Arial"/>
          <w:sz w:val="20"/>
          <w:szCs w:val="20"/>
        </w:rPr>
        <w:t>The Faculty Self Evaluation form</w:t>
      </w:r>
      <w:del w:id="83" w:author="new 25-27" w:date="2025-03-24T15:34:00Z" w16du:dateUtc="2025-03-24T22:34:00Z">
        <w:r w:rsidR="001112B8" w:rsidRPr="009D73CC">
          <w:rPr>
            <w:rFonts w:ascii="Arial" w:hAnsi="Arial" w:cs="Arial"/>
            <w:sz w:val="20"/>
            <w:szCs w:val="20"/>
          </w:rPr>
          <w:delText xml:space="preserve"> (which serves as the cover for the evaluation packet);</w:delText>
        </w:r>
      </w:del>
      <w:ins w:id="84" w:author="new 25-27" w:date="2025-03-24T15:34:00Z" w16du:dateUtc="2025-03-24T22:34:00Z">
        <w:r w:rsidRPr="009D73CC">
          <w:rPr>
            <w:rFonts w:ascii="Arial" w:hAnsi="Arial" w:cs="Arial"/>
            <w:sz w:val="20"/>
            <w:szCs w:val="20"/>
          </w:rPr>
          <w:t>;</w:t>
        </w:r>
      </w:ins>
    </w:p>
    <w:p w14:paraId="5D2B5AF1" w14:textId="407ECE56" w:rsidR="00803F98" w:rsidRPr="009D73CC" w:rsidRDefault="00803F98" w:rsidP="00803F98">
      <w:pPr>
        <w:pStyle w:val="Level1"/>
        <w:widowControl/>
        <w:numPr>
          <w:ilvl w:val="0"/>
          <w:numId w:val="10"/>
        </w:numPr>
        <w:tabs>
          <w:tab w:val="clear" w:pos="36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880" w:hanging="1440"/>
        <w:jc w:val="both"/>
        <w:rPr>
          <w:rFonts w:ascii="Arial" w:hAnsi="Arial" w:cs="Arial"/>
          <w:sz w:val="20"/>
          <w:szCs w:val="20"/>
        </w:rPr>
      </w:pPr>
      <w:r w:rsidRPr="009D73CC">
        <w:rPr>
          <w:rFonts w:ascii="Arial" w:hAnsi="Arial" w:cs="Arial"/>
          <w:sz w:val="20"/>
          <w:szCs w:val="20"/>
        </w:rPr>
        <w:t>the Dean/</w:t>
      </w:r>
      <w:del w:id="85" w:author="new 25-27" w:date="2025-03-24T15:34:00Z" w16du:dateUtc="2025-03-24T22:34:00Z">
        <w:r w:rsidR="001112B8" w:rsidRPr="009D73CC">
          <w:rPr>
            <w:rFonts w:ascii="Arial" w:hAnsi="Arial" w:cs="Arial"/>
            <w:sz w:val="20"/>
            <w:szCs w:val="20"/>
          </w:rPr>
          <w:delText>Manager</w:delText>
        </w:r>
      </w:del>
      <w:ins w:id="86" w:author="new 25-27" w:date="2025-03-24T15:34:00Z" w16du:dateUtc="2025-03-24T22:34:00Z">
        <w:r>
          <w:rPr>
            <w:rFonts w:ascii="Arial" w:hAnsi="Arial" w:cs="Arial"/>
            <w:sz w:val="20"/>
            <w:szCs w:val="20"/>
          </w:rPr>
          <w:t>Director</w:t>
        </w:r>
      </w:ins>
      <w:r w:rsidRPr="009D73CC">
        <w:rPr>
          <w:rFonts w:ascii="Arial" w:hAnsi="Arial" w:cs="Arial"/>
          <w:sz w:val="20"/>
          <w:szCs w:val="20"/>
        </w:rPr>
        <w:t xml:space="preserve"> Evaluation form;</w:t>
      </w:r>
      <w:ins w:id="87" w:author="new 25-27" w:date="2025-03-24T15:34:00Z" w16du:dateUtc="2025-03-24T22:34:00Z">
        <w:r>
          <w:rPr>
            <w:rFonts w:ascii="Arial" w:hAnsi="Arial" w:cs="Arial"/>
            <w:sz w:val="20"/>
            <w:szCs w:val="20"/>
          </w:rPr>
          <w:t xml:space="preserve"> </w:t>
        </w:r>
      </w:ins>
    </w:p>
    <w:p w14:paraId="5BBEA211" w14:textId="77777777" w:rsidR="001112B8" w:rsidRPr="009D73CC" w:rsidRDefault="001112B8" w:rsidP="001112B8">
      <w:pPr>
        <w:pStyle w:val="Level1"/>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880" w:firstLine="0"/>
        <w:jc w:val="both"/>
        <w:rPr>
          <w:del w:id="88" w:author="new 25-27" w:date="2025-03-24T15:34:00Z" w16du:dateUtc="2025-03-24T22:34:00Z"/>
          <w:rFonts w:ascii="Arial" w:hAnsi="Arial" w:cs="Arial"/>
          <w:sz w:val="20"/>
          <w:szCs w:val="20"/>
        </w:rPr>
      </w:pPr>
    </w:p>
    <w:p w14:paraId="634CB141" w14:textId="2F2D4E58" w:rsidR="00803F98" w:rsidRPr="009D73CC" w:rsidRDefault="00803F98" w:rsidP="00803F98">
      <w:pPr>
        <w:pStyle w:val="Level1"/>
        <w:widowControl/>
        <w:numPr>
          <w:ilvl w:val="0"/>
          <w:numId w:val="10"/>
        </w:numPr>
        <w:tabs>
          <w:tab w:val="clear" w:pos="36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880" w:hanging="1440"/>
        <w:jc w:val="both"/>
        <w:rPr>
          <w:rFonts w:ascii="Arial" w:hAnsi="Arial" w:cs="Arial"/>
          <w:sz w:val="20"/>
          <w:szCs w:val="20"/>
        </w:rPr>
      </w:pPr>
      <w:r w:rsidRPr="009D73CC">
        <w:rPr>
          <w:rFonts w:ascii="Arial" w:hAnsi="Arial" w:cs="Arial"/>
          <w:sz w:val="20"/>
          <w:szCs w:val="20"/>
        </w:rPr>
        <w:t xml:space="preserve">The peer </w:t>
      </w:r>
      <w:del w:id="89" w:author="new 25-27" w:date="2025-03-24T15:34:00Z" w16du:dateUtc="2025-03-24T22:34:00Z">
        <w:r w:rsidR="001112B8" w:rsidRPr="009D73CC">
          <w:rPr>
            <w:rFonts w:ascii="Arial" w:hAnsi="Arial" w:cs="Arial"/>
            <w:sz w:val="20"/>
            <w:szCs w:val="20"/>
          </w:rPr>
          <w:delText xml:space="preserve">and student </w:delText>
        </w:r>
      </w:del>
      <w:r>
        <w:rPr>
          <w:rFonts w:ascii="Arial" w:hAnsi="Arial" w:cs="Arial"/>
          <w:sz w:val="20"/>
          <w:szCs w:val="20"/>
        </w:rPr>
        <w:t xml:space="preserve">evaluation </w:t>
      </w:r>
      <w:r w:rsidRPr="009D73CC">
        <w:rPr>
          <w:rFonts w:ascii="Arial" w:hAnsi="Arial" w:cs="Arial"/>
          <w:sz w:val="20"/>
          <w:szCs w:val="20"/>
        </w:rPr>
        <w:t>forms</w:t>
      </w:r>
      <w:del w:id="90" w:author="new 25-27" w:date="2025-03-24T15:34:00Z" w16du:dateUtc="2025-03-24T22:34:00Z">
        <w:r w:rsidR="001112B8" w:rsidRPr="009D73CC">
          <w:rPr>
            <w:rFonts w:ascii="Arial" w:hAnsi="Arial" w:cs="Arial"/>
            <w:sz w:val="20"/>
            <w:szCs w:val="20"/>
          </w:rPr>
          <w:delText>;</w:delText>
        </w:r>
      </w:del>
    </w:p>
    <w:p w14:paraId="78234AAD" w14:textId="77777777" w:rsidR="001112B8" w:rsidRPr="009D73CC" w:rsidRDefault="001112B8" w:rsidP="001112B8">
      <w:pPr>
        <w:pStyle w:val="Level1"/>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880" w:firstLine="0"/>
        <w:jc w:val="both"/>
        <w:rPr>
          <w:del w:id="91" w:author="new 25-27" w:date="2025-03-24T15:34:00Z" w16du:dateUtc="2025-03-24T22:34:00Z"/>
          <w:rFonts w:ascii="Arial" w:hAnsi="Arial" w:cs="Arial"/>
          <w:sz w:val="20"/>
          <w:szCs w:val="20"/>
        </w:rPr>
      </w:pPr>
    </w:p>
    <w:p w14:paraId="1039056D" w14:textId="77777777" w:rsidR="00803F98" w:rsidRDefault="00803F98" w:rsidP="00803F98">
      <w:pPr>
        <w:pStyle w:val="Level1"/>
        <w:widowControl/>
        <w:numPr>
          <w:ilvl w:val="0"/>
          <w:numId w:val="11"/>
        </w:numPr>
        <w:tabs>
          <w:tab w:val="clear" w:pos="36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880" w:hanging="1440"/>
        <w:jc w:val="both"/>
        <w:rPr>
          <w:rFonts w:ascii="Arial" w:hAnsi="Arial" w:cs="Arial"/>
          <w:sz w:val="20"/>
          <w:szCs w:val="20"/>
        </w:rPr>
      </w:pPr>
      <w:r w:rsidRPr="009D73CC">
        <w:rPr>
          <w:rFonts w:ascii="Arial" w:hAnsi="Arial" w:cs="Arial"/>
          <w:sz w:val="20"/>
          <w:szCs w:val="20"/>
        </w:rPr>
        <w:t>Plan for Improvement form, if any;</w:t>
      </w:r>
    </w:p>
    <w:p w14:paraId="7691CEE8" w14:textId="77777777" w:rsidR="00803F98" w:rsidRPr="00232A0B" w:rsidRDefault="00803F98" w:rsidP="00803F98">
      <w:pPr>
        <w:pStyle w:val="Level1"/>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52BB8FD8" w14:textId="200F35DD"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ins w:id="92" w:author="new 25-27" w:date="2025-03-24T15:34:00Z" w16du:dateUtc="2025-03-24T22:34:00Z">
        <w:r>
          <w:rPr>
            <w:rFonts w:ascii="Arial" w:hAnsi="Arial" w:cs="Arial"/>
            <w:sz w:val="20"/>
            <w:szCs w:val="20"/>
          </w:rPr>
          <w:t>7.2.5</w:t>
        </w:r>
        <w:r>
          <w:rPr>
            <w:rFonts w:ascii="Arial" w:hAnsi="Arial" w:cs="Arial"/>
            <w:sz w:val="20"/>
            <w:szCs w:val="20"/>
          </w:rPr>
          <w:tab/>
        </w:r>
      </w:ins>
      <w:r w:rsidRPr="009D73CC">
        <w:rPr>
          <w:rFonts w:ascii="Arial" w:hAnsi="Arial" w:cs="Arial"/>
          <w:sz w:val="20"/>
          <w:szCs w:val="20"/>
        </w:rPr>
        <w:t xml:space="preserve">A written statement of response from the faculty member, if any provided, </w:t>
      </w:r>
      <w:del w:id="93" w:author="new 25-27" w:date="2025-03-24T15:34:00Z" w16du:dateUtc="2025-03-24T22:34:00Z">
        <w:r w:rsidR="001112B8" w:rsidRPr="009D73CC">
          <w:rPr>
            <w:rFonts w:ascii="Arial" w:hAnsi="Arial" w:cs="Arial"/>
            <w:sz w:val="20"/>
            <w:szCs w:val="20"/>
          </w:rPr>
          <w:delText>and the statement is</w:delText>
        </w:r>
      </w:del>
      <w:ins w:id="94" w:author="new 25-27" w:date="2025-03-24T15:34:00Z" w16du:dateUtc="2025-03-24T22:34:00Z">
        <w:r>
          <w:rPr>
            <w:rFonts w:ascii="Arial" w:hAnsi="Arial" w:cs="Arial"/>
            <w:sz w:val="20"/>
            <w:szCs w:val="20"/>
          </w:rPr>
          <w:t>shall be</w:t>
        </w:r>
        <w:r w:rsidRPr="009D73CC">
          <w:rPr>
            <w:rFonts w:ascii="Arial" w:hAnsi="Arial" w:cs="Arial"/>
            <w:sz w:val="20"/>
            <w:szCs w:val="20"/>
          </w:rPr>
          <w:t xml:space="preserve"> </w:t>
        </w:r>
      </w:ins>
      <w:r w:rsidRPr="009D73CC">
        <w:rPr>
          <w:rFonts w:ascii="Arial" w:hAnsi="Arial" w:cs="Arial"/>
          <w:sz w:val="20"/>
          <w:szCs w:val="20"/>
        </w:rPr>
        <w:t xml:space="preserve"> submitted </w:t>
      </w:r>
      <w:ins w:id="95" w:author="new 25-27" w:date="2025-03-24T15:34:00Z" w16du:dateUtc="2025-03-24T22:34:00Z">
        <w:r>
          <w:rPr>
            <w:rFonts w:ascii="Arial" w:hAnsi="Arial" w:cs="Arial"/>
            <w:sz w:val="20"/>
            <w:szCs w:val="20"/>
          </w:rPr>
          <w:t xml:space="preserve">to HR </w:t>
        </w:r>
      </w:ins>
      <w:r w:rsidRPr="009D73CC">
        <w:rPr>
          <w:rFonts w:ascii="Arial" w:hAnsi="Arial" w:cs="Arial"/>
          <w:sz w:val="20"/>
          <w:szCs w:val="20"/>
        </w:rPr>
        <w:t xml:space="preserve">within </w:t>
      </w:r>
      <w:ins w:id="96" w:author="new 25-27" w:date="2025-03-24T15:34:00Z" w16du:dateUtc="2025-03-24T22:34:00Z">
        <w:r>
          <w:rPr>
            <w:rFonts w:ascii="Arial" w:hAnsi="Arial" w:cs="Arial"/>
            <w:sz w:val="20"/>
            <w:szCs w:val="20"/>
          </w:rPr>
          <w:t>ten (</w:t>
        </w:r>
      </w:ins>
      <w:r>
        <w:rPr>
          <w:rFonts w:ascii="Arial" w:hAnsi="Arial" w:cs="Arial"/>
          <w:sz w:val="20"/>
          <w:szCs w:val="20"/>
        </w:rPr>
        <w:t>10</w:t>
      </w:r>
      <w:ins w:id="97" w:author="new 25-27" w:date="2025-03-24T15:34:00Z" w16du:dateUtc="2025-03-24T22:34:00Z">
        <w:r>
          <w:rPr>
            <w:rFonts w:ascii="Arial" w:hAnsi="Arial" w:cs="Arial"/>
            <w:sz w:val="20"/>
            <w:szCs w:val="20"/>
          </w:rPr>
          <w:t>)</w:t>
        </w:r>
      </w:ins>
      <w:r w:rsidRPr="009D73CC">
        <w:rPr>
          <w:rFonts w:ascii="Arial" w:hAnsi="Arial" w:cs="Arial"/>
          <w:sz w:val="20"/>
          <w:szCs w:val="20"/>
        </w:rPr>
        <w:t xml:space="preserve"> days of receipt of </w:t>
      </w:r>
      <w:del w:id="98" w:author="new 25-27" w:date="2025-03-24T15:34:00Z" w16du:dateUtc="2025-03-24T22:34:00Z">
        <w:r w:rsidR="001112B8" w:rsidRPr="009D73CC">
          <w:rPr>
            <w:rFonts w:ascii="Arial" w:hAnsi="Arial" w:cs="Arial"/>
            <w:sz w:val="20"/>
            <w:szCs w:val="20"/>
          </w:rPr>
          <w:delText>the</w:delText>
        </w:r>
      </w:del>
      <w:ins w:id="99" w:author="new 25-27" w:date="2025-03-24T15:34:00Z" w16du:dateUtc="2025-03-24T22:34:00Z">
        <w:r>
          <w:rPr>
            <w:rFonts w:ascii="Arial" w:hAnsi="Arial" w:cs="Arial"/>
            <w:sz w:val="20"/>
            <w:szCs w:val="20"/>
          </w:rPr>
          <w:t>a</w:t>
        </w:r>
      </w:ins>
      <w:r w:rsidRPr="009D73CC">
        <w:rPr>
          <w:rFonts w:ascii="Arial" w:hAnsi="Arial" w:cs="Arial"/>
          <w:sz w:val="20"/>
          <w:szCs w:val="20"/>
        </w:rPr>
        <w:t xml:space="preserve"> completed </w:t>
      </w:r>
      <w:del w:id="100" w:author="new 25-27" w:date="2025-03-24T15:34:00Z" w16du:dateUtc="2025-03-24T22:34:00Z">
        <w:r w:rsidR="001112B8" w:rsidRPr="009D73CC">
          <w:rPr>
            <w:rFonts w:ascii="Arial" w:hAnsi="Arial" w:cs="Arial"/>
            <w:sz w:val="20"/>
            <w:szCs w:val="20"/>
          </w:rPr>
          <w:delText xml:space="preserve">management </w:delText>
        </w:r>
      </w:del>
      <w:r w:rsidRPr="009D73CC">
        <w:rPr>
          <w:rFonts w:ascii="Arial" w:hAnsi="Arial" w:cs="Arial"/>
          <w:sz w:val="20"/>
          <w:szCs w:val="20"/>
        </w:rPr>
        <w:t>evaluation.</w:t>
      </w:r>
    </w:p>
    <w:p w14:paraId="008A2B2A" w14:textId="77777777"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r>
    </w:p>
    <w:p w14:paraId="4FA687A1" w14:textId="39598F57"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lastRenderedPageBreak/>
        <w:tab/>
        <w:t>7.2.</w:t>
      </w:r>
      <w:del w:id="101" w:author="new 25-27" w:date="2025-03-24T15:34:00Z" w16du:dateUtc="2025-03-24T22:34:00Z">
        <w:r w:rsidR="001112B8" w:rsidRPr="009D73CC">
          <w:rPr>
            <w:rFonts w:ascii="Arial" w:hAnsi="Arial" w:cs="Arial"/>
            <w:sz w:val="20"/>
            <w:szCs w:val="20"/>
          </w:rPr>
          <w:delText>5</w:delText>
        </w:r>
      </w:del>
      <w:ins w:id="102" w:author="new 25-27" w:date="2025-03-24T15:34:00Z" w16du:dateUtc="2025-03-24T22:34:00Z">
        <w:r>
          <w:rPr>
            <w:rFonts w:ascii="Arial" w:hAnsi="Arial" w:cs="Arial"/>
            <w:sz w:val="20"/>
            <w:szCs w:val="20"/>
          </w:rPr>
          <w:t>6</w:t>
        </w:r>
      </w:ins>
      <w:r w:rsidRPr="009D73CC">
        <w:rPr>
          <w:rFonts w:ascii="Arial" w:hAnsi="Arial" w:cs="Arial"/>
          <w:sz w:val="20"/>
          <w:szCs w:val="20"/>
        </w:rPr>
        <w:tab/>
        <w:t xml:space="preserve">The evaluation process for the academic year (semester for temporary faculty) is considered complete unless the overall evaluation rating is Needs to Improve or Unsatisfactory; there is a required improvement documented on the Plan for Improvement form, or a procedural deficiency is noted by the </w:t>
      </w:r>
      <w:del w:id="103" w:author="new 25-27" w:date="2025-03-24T15:34:00Z" w16du:dateUtc="2025-03-24T22:34:00Z">
        <w:r w:rsidR="001112B8" w:rsidRPr="009D73CC">
          <w:rPr>
            <w:rFonts w:ascii="Arial" w:hAnsi="Arial" w:cs="Arial"/>
            <w:sz w:val="20"/>
            <w:szCs w:val="20"/>
          </w:rPr>
          <w:delText>appropriate manager</w:delText>
        </w:r>
      </w:del>
      <w:ins w:id="104" w:author="new 25-27" w:date="2025-03-24T15:34:00Z" w16du:dateUtc="2025-03-24T22:34:00Z">
        <w:r>
          <w:rPr>
            <w:rFonts w:ascii="Arial" w:hAnsi="Arial" w:cs="Arial"/>
            <w:sz w:val="20"/>
            <w:szCs w:val="20"/>
          </w:rPr>
          <w:t>assigned</w:t>
        </w:r>
        <w:r w:rsidRPr="009D73CC">
          <w:rPr>
            <w:rFonts w:ascii="Arial" w:hAnsi="Arial" w:cs="Arial"/>
            <w:sz w:val="20"/>
            <w:szCs w:val="20"/>
          </w:rPr>
          <w:t xml:space="preserve"> </w:t>
        </w:r>
        <w:r>
          <w:rPr>
            <w:rFonts w:ascii="Arial" w:hAnsi="Arial" w:cs="Arial"/>
            <w:sz w:val="20"/>
            <w:szCs w:val="20"/>
          </w:rPr>
          <w:t>administrator</w:t>
        </w:r>
      </w:ins>
      <w:r w:rsidRPr="009D73CC">
        <w:rPr>
          <w:rFonts w:ascii="Arial" w:hAnsi="Arial" w:cs="Arial"/>
          <w:sz w:val="20"/>
          <w:szCs w:val="20"/>
        </w:rPr>
        <w:t>.</w:t>
      </w:r>
    </w:p>
    <w:p w14:paraId="42AE0D1F"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Arial" w:hAnsi="Arial" w:cs="Arial"/>
          <w:sz w:val="20"/>
          <w:szCs w:val="20"/>
        </w:rPr>
      </w:pPr>
    </w:p>
    <w:p w14:paraId="2A3A3734" w14:textId="77777777" w:rsidR="00803F98" w:rsidRPr="009D73CC" w:rsidRDefault="00803F98" w:rsidP="00803F98">
      <w:pPr>
        <w:pStyle w:val="Heading2"/>
      </w:pPr>
      <w:bookmarkStart w:id="105" w:name="_Toc144212717"/>
      <w:r w:rsidRPr="009D73CC">
        <w:t>Peer Review Process</w:t>
      </w:r>
      <w:bookmarkEnd w:id="105"/>
    </w:p>
    <w:p w14:paraId="166490AC"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Arial" w:hAnsi="Arial" w:cs="Arial"/>
          <w:sz w:val="20"/>
          <w:szCs w:val="20"/>
        </w:rPr>
      </w:pPr>
    </w:p>
    <w:p w14:paraId="2B0ED49A" w14:textId="3BDCCA9C" w:rsidR="00803F98" w:rsidRPr="000A5E8F"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sz w:val="20"/>
          <w:szCs w:val="20"/>
        </w:rPr>
      </w:pPr>
      <w:r w:rsidRPr="009D73CC">
        <w:rPr>
          <w:rFonts w:ascii="Arial" w:hAnsi="Arial" w:cs="Arial"/>
          <w:sz w:val="20"/>
          <w:szCs w:val="20"/>
        </w:rPr>
        <w:t>7.3</w:t>
      </w:r>
      <w:r w:rsidRPr="009D73CC">
        <w:rPr>
          <w:rFonts w:ascii="Arial" w:hAnsi="Arial" w:cs="Arial"/>
          <w:sz w:val="20"/>
          <w:szCs w:val="20"/>
        </w:rPr>
        <w:tab/>
        <w:t xml:space="preserve">The peer review process is comprised of three (3) operating modes, standard peer review, tenure-track peer review, and expanded peer review. The standard mode shall be utilized following the awarding of tenure for regular faculty and following the second evaluation of temporary faculty, except as set forth </w:t>
      </w:r>
      <w:r w:rsidRPr="000A5E8F">
        <w:rPr>
          <w:rFonts w:ascii="Arial" w:hAnsi="Arial" w:cs="Arial"/>
          <w:sz w:val="20"/>
          <w:szCs w:val="20"/>
        </w:rPr>
        <w:t xml:space="preserve">in </w:t>
      </w:r>
      <w:r w:rsidRPr="000A5E8F">
        <w:rPr>
          <w:rStyle w:val="DeltaViewInsertion"/>
          <w:rFonts w:ascii="Arial" w:hAnsi="Arial" w:cs="Arial"/>
          <w:color w:val="000000"/>
          <w:sz w:val="20"/>
          <w:szCs w:val="20"/>
          <w:u w:val="none"/>
        </w:rPr>
        <w:t xml:space="preserve">section 7.12.1. No faculty member can evaluate </w:t>
      </w:r>
      <w:del w:id="106" w:author="new 25-27" w:date="2025-03-24T15:34:00Z" w16du:dateUtc="2025-03-24T22:34:00Z">
        <w:r w:rsidR="001112B8" w:rsidRPr="009D73CC">
          <w:rPr>
            <w:rStyle w:val="DeltaViewInsertion"/>
            <w:rFonts w:ascii="Arial" w:hAnsi="Arial" w:cs="Arial"/>
            <w:color w:val="000000"/>
            <w:sz w:val="20"/>
            <w:szCs w:val="20"/>
          </w:rPr>
          <w:delText>his or her</w:delText>
        </w:r>
      </w:del>
      <w:ins w:id="107" w:author="new 25-27" w:date="2025-03-24T15:34:00Z" w16du:dateUtc="2025-03-24T22:34:00Z">
        <w:r w:rsidRPr="000A5E8F">
          <w:rPr>
            <w:rStyle w:val="DeltaViewInsertion"/>
            <w:rFonts w:ascii="Arial" w:hAnsi="Arial" w:cs="Arial"/>
            <w:color w:val="000000"/>
            <w:sz w:val="20"/>
            <w:szCs w:val="20"/>
            <w:u w:val="none"/>
          </w:rPr>
          <w:t>their</w:t>
        </w:r>
      </w:ins>
      <w:r w:rsidRPr="000A5E8F">
        <w:rPr>
          <w:rStyle w:val="DeltaViewInsertion"/>
          <w:rFonts w:ascii="Arial" w:hAnsi="Arial" w:cs="Arial"/>
          <w:color w:val="000000"/>
          <w:sz w:val="20"/>
          <w:szCs w:val="20"/>
          <w:u w:val="none"/>
        </w:rPr>
        <w:t xml:space="preserve"> evaluator from the immediately preceding evaluation cycle.</w:t>
      </w:r>
      <w:r w:rsidRPr="009D73CC">
        <w:rPr>
          <w:rStyle w:val="DeltaViewInsertion"/>
          <w:rFonts w:ascii="Arial" w:hAnsi="Arial" w:cs="Arial"/>
          <w:color w:val="000000"/>
          <w:sz w:val="20"/>
          <w:szCs w:val="20"/>
        </w:rPr>
        <w:t xml:space="preserve"> </w:t>
      </w:r>
      <w:r w:rsidRPr="009D73CC">
        <w:rPr>
          <w:rFonts w:ascii="Arial" w:hAnsi="Arial" w:cs="Arial"/>
          <w:sz w:val="20"/>
          <w:szCs w:val="20"/>
        </w:rPr>
        <w:t xml:space="preserve">The expanded mode shall be utilized during the first two evaluations for temporary faculty. The tenure-track peer review mode which is utilized during the tenure process is set forth in </w:t>
      </w:r>
      <w:r w:rsidRPr="000A5E8F">
        <w:rPr>
          <w:rStyle w:val="DeltaViewInsertion"/>
          <w:rFonts w:ascii="Arial" w:hAnsi="Arial" w:cs="Arial"/>
          <w:color w:val="000000"/>
          <w:sz w:val="20"/>
          <w:szCs w:val="20"/>
          <w:u w:val="none"/>
        </w:rPr>
        <w:t xml:space="preserve">section 7.14, inclusive. </w:t>
      </w:r>
    </w:p>
    <w:p w14:paraId="72FEE1AC"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3724797F" w14:textId="7FBCB91F" w:rsidR="00803F98" w:rsidRPr="009D73CC" w:rsidRDefault="00803F98" w:rsidP="00803F98">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r>
      <w:commentRangeStart w:id="108"/>
      <w:r w:rsidRPr="009D73CC">
        <w:rPr>
          <w:rFonts w:ascii="Arial" w:hAnsi="Arial" w:cs="Arial"/>
          <w:sz w:val="20"/>
          <w:szCs w:val="20"/>
        </w:rPr>
        <w:t>7.3.1</w:t>
      </w:r>
      <w:commentRangeEnd w:id="108"/>
      <w:r w:rsidR="00E15672">
        <w:rPr>
          <w:rStyle w:val="CommentReference"/>
        </w:rPr>
        <w:commentReference w:id="108"/>
      </w:r>
      <w:r w:rsidRPr="009D73CC">
        <w:rPr>
          <w:rFonts w:ascii="Arial" w:hAnsi="Arial" w:cs="Arial"/>
          <w:sz w:val="20"/>
          <w:szCs w:val="20"/>
        </w:rPr>
        <w:tab/>
      </w:r>
      <w:del w:id="109" w:author="new 25-27" w:date="2025-03-24T15:34:00Z" w16du:dateUtc="2025-03-24T22:34:00Z">
        <w:r w:rsidR="001112B8" w:rsidRPr="009D73CC">
          <w:rPr>
            <w:rFonts w:ascii="Arial" w:hAnsi="Arial" w:cs="Arial"/>
            <w:sz w:val="20"/>
            <w:szCs w:val="20"/>
          </w:rPr>
          <w:delText xml:space="preserve">The peer review committee chair shall be designated by the Division Chair (designee). </w:delText>
        </w:r>
      </w:del>
      <w:r w:rsidRPr="009D73CC">
        <w:rPr>
          <w:rFonts w:ascii="Arial" w:hAnsi="Arial" w:cs="Arial"/>
          <w:sz w:val="20"/>
          <w:szCs w:val="20"/>
        </w:rPr>
        <w:t xml:space="preserve">For </w:t>
      </w:r>
      <w:ins w:id="110" w:author="new 25-27" w:date="2025-03-24T15:34:00Z" w16du:dateUtc="2025-03-24T22:34:00Z">
        <w:r>
          <w:rPr>
            <w:rFonts w:ascii="Arial" w:hAnsi="Arial" w:cs="Arial"/>
            <w:sz w:val="20"/>
            <w:szCs w:val="20"/>
          </w:rPr>
          <w:t xml:space="preserve">evaluations of tenure track and </w:t>
        </w:r>
      </w:ins>
      <w:r w:rsidRPr="009D73CC">
        <w:rPr>
          <w:rFonts w:ascii="Arial" w:hAnsi="Arial" w:cs="Arial"/>
          <w:sz w:val="20"/>
          <w:szCs w:val="20"/>
        </w:rPr>
        <w:t xml:space="preserve">tenured faculty, </w:t>
      </w:r>
      <w:ins w:id="111" w:author="new 25-27" w:date="2025-03-24T15:34:00Z" w16du:dateUtc="2025-03-24T22:34:00Z">
        <w:r>
          <w:rPr>
            <w:rFonts w:ascii="Arial" w:hAnsi="Arial" w:cs="Arial"/>
            <w:sz w:val="20"/>
            <w:szCs w:val="20"/>
          </w:rPr>
          <w:t xml:space="preserve">the </w:t>
        </w:r>
      </w:ins>
      <w:r w:rsidRPr="009D73CC">
        <w:rPr>
          <w:rFonts w:ascii="Arial" w:hAnsi="Arial" w:cs="Arial"/>
          <w:sz w:val="20"/>
          <w:szCs w:val="20"/>
        </w:rPr>
        <w:t xml:space="preserve">peer </w:t>
      </w:r>
      <w:del w:id="112" w:author="new 25-27" w:date="2025-03-24T15:34:00Z" w16du:dateUtc="2025-03-24T22:34:00Z">
        <w:r w:rsidR="001112B8" w:rsidRPr="009D73CC">
          <w:rPr>
            <w:rFonts w:ascii="Arial" w:hAnsi="Arial" w:cs="Arial"/>
            <w:sz w:val="20"/>
            <w:szCs w:val="20"/>
          </w:rPr>
          <w:delText>review</w:delText>
        </w:r>
      </w:del>
      <w:ins w:id="113" w:author="new 25-27" w:date="2025-03-24T15:34:00Z" w16du:dateUtc="2025-03-24T22:34:00Z">
        <w:r>
          <w:rPr>
            <w:rFonts w:ascii="Arial" w:hAnsi="Arial" w:cs="Arial"/>
            <w:sz w:val="20"/>
            <w:szCs w:val="20"/>
          </w:rPr>
          <w:t>evaluation</w:t>
        </w:r>
      </w:ins>
      <w:r w:rsidRPr="009D73CC">
        <w:rPr>
          <w:rFonts w:ascii="Arial" w:hAnsi="Arial" w:cs="Arial"/>
          <w:sz w:val="20"/>
          <w:szCs w:val="20"/>
        </w:rPr>
        <w:t xml:space="preserve"> committee </w:t>
      </w:r>
      <w:del w:id="114" w:author="new 25-27" w:date="2025-03-24T15:34:00Z" w16du:dateUtc="2025-03-24T22:34:00Z">
        <w:r w:rsidR="001112B8" w:rsidRPr="009D73CC">
          <w:rPr>
            <w:rFonts w:ascii="Arial" w:hAnsi="Arial" w:cs="Arial"/>
            <w:sz w:val="20"/>
            <w:szCs w:val="20"/>
          </w:rPr>
          <w:delText>members</w:delText>
        </w:r>
      </w:del>
      <w:ins w:id="115" w:author="new 25-27" w:date="2025-03-24T15:34:00Z" w16du:dateUtc="2025-03-24T22:34:00Z">
        <w:r w:rsidRPr="009D73CC">
          <w:rPr>
            <w:rFonts w:ascii="Arial" w:hAnsi="Arial" w:cs="Arial"/>
            <w:sz w:val="20"/>
            <w:szCs w:val="20"/>
          </w:rPr>
          <w:t>member</w:t>
        </w:r>
        <w:r>
          <w:rPr>
            <w:rFonts w:ascii="Arial" w:hAnsi="Arial" w:cs="Arial"/>
            <w:sz w:val="20"/>
            <w:szCs w:val="20"/>
          </w:rPr>
          <w:t>(</w:t>
        </w:r>
        <w:r w:rsidRPr="009D73CC">
          <w:rPr>
            <w:rFonts w:ascii="Arial" w:hAnsi="Arial" w:cs="Arial"/>
            <w:sz w:val="20"/>
            <w:szCs w:val="20"/>
          </w:rPr>
          <w:t>s</w:t>
        </w:r>
        <w:r>
          <w:rPr>
            <w:rFonts w:ascii="Arial" w:hAnsi="Arial" w:cs="Arial"/>
            <w:sz w:val="20"/>
            <w:szCs w:val="20"/>
          </w:rPr>
          <w:t>)</w:t>
        </w:r>
      </w:ins>
      <w:r w:rsidRPr="009D73CC">
        <w:rPr>
          <w:rFonts w:ascii="Arial" w:hAnsi="Arial" w:cs="Arial"/>
          <w:sz w:val="20"/>
          <w:szCs w:val="20"/>
        </w:rPr>
        <w:t xml:space="preserve"> shall be tenured faculty who are appointed </w:t>
      </w:r>
      <w:del w:id="116" w:author="new 25-27" w:date="2025-03-24T15:34:00Z" w16du:dateUtc="2025-03-24T22:34:00Z">
        <w:r w:rsidR="001112B8" w:rsidRPr="009D73CC">
          <w:rPr>
            <w:rFonts w:ascii="Arial" w:hAnsi="Arial" w:cs="Arial"/>
            <w:sz w:val="20"/>
            <w:szCs w:val="20"/>
          </w:rPr>
          <w:delText>from within</w:delText>
        </w:r>
      </w:del>
      <w:ins w:id="117" w:author="new 25-27" w:date="2025-03-24T15:34:00Z" w16du:dateUtc="2025-03-24T22:34:00Z">
        <w:r>
          <w:rPr>
            <w:rFonts w:ascii="Arial" w:hAnsi="Arial" w:cs="Arial"/>
            <w:sz w:val="20"/>
            <w:szCs w:val="20"/>
          </w:rPr>
          <w:t>based on</w:t>
        </w:r>
      </w:ins>
      <w:r>
        <w:rPr>
          <w:rFonts w:ascii="Arial" w:hAnsi="Arial" w:cs="Arial"/>
          <w:sz w:val="20"/>
          <w:szCs w:val="20"/>
        </w:rPr>
        <w:t xml:space="preserve"> the </w:t>
      </w:r>
      <w:ins w:id="118" w:author="new 25-27" w:date="2025-03-24T15:34:00Z" w16du:dateUtc="2025-03-24T22:34:00Z">
        <w:r>
          <w:rPr>
            <w:rFonts w:ascii="Arial" w:hAnsi="Arial" w:cs="Arial"/>
            <w:sz w:val="20"/>
            <w:szCs w:val="20"/>
          </w:rPr>
          <w:t xml:space="preserve">following ranked priorities: a) same or related </w:t>
        </w:r>
      </w:ins>
      <w:r>
        <w:rPr>
          <w:rFonts w:ascii="Arial" w:hAnsi="Arial" w:cs="Arial"/>
          <w:sz w:val="20"/>
          <w:szCs w:val="20"/>
        </w:rPr>
        <w:t>subject area</w:t>
      </w:r>
      <w:del w:id="119" w:author="new 25-27" w:date="2025-03-24T15:34:00Z" w16du:dateUtc="2025-03-24T22:34:00Z">
        <w:r w:rsidR="001112B8" w:rsidRPr="009D73CC">
          <w:rPr>
            <w:rFonts w:ascii="Arial" w:hAnsi="Arial" w:cs="Arial"/>
            <w:sz w:val="20"/>
            <w:szCs w:val="20"/>
          </w:rPr>
          <w:delText>. If committee positions cannot be filled from within the subject area, appointments should be from</w:delText>
        </w:r>
      </w:del>
      <w:r>
        <w:rPr>
          <w:rFonts w:ascii="Arial" w:hAnsi="Arial" w:cs="Arial"/>
          <w:sz w:val="20"/>
          <w:szCs w:val="20"/>
        </w:rPr>
        <w:t xml:space="preserve"> within the division</w:t>
      </w:r>
      <w:del w:id="120" w:author="new 25-27" w:date="2025-03-24T15:34:00Z" w16du:dateUtc="2025-03-24T22:34:00Z">
        <w:r w:rsidR="001112B8" w:rsidRPr="009D73CC">
          <w:rPr>
            <w:rFonts w:ascii="Arial" w:hAnsi="Arial" w:cs="Arial"/>
            <w:sz w:val="20"/>
            <w:szCs w:val="20"/>
          </w:rPr>
          <w:delText xml:space="preserve">. If there is no tenured faculty in </w:delText>
        </w:r>
      </w:del>
      <w:ins w:id="121" w:author="new 25-27" w:date="2025-03-24T15:34:00Z" w16du:dateUtc="2025-03-24T22:34:00Z">
        <w:r>
          <w:rPr>
            <w:rFonts w:ascii="Arial" w:hAnsi="Arial" w:cs="Arial"/>
            <w:sz w:val="20"/>
            <w:szCs w:val="20"/>
          </w:rPr>
          <w:t xml:space="preserve">, b) within the division, c) volunteers from outside of </w:t>
        </w:r>
      </w:ins>
      <w:r>
        <w:rPr>
          <w:rFonts w:ascii="Arial" w:hAnsi="Arial" w:cs="Arial"/>
          <w:sz w:val="20"/>
          <w:szCs w:val="20"/>
        </w:rPr>
        <w:t xml:space="preserve">the </w:t>
      </w:r>
      <w:del w:id="122" w:author="new 25-27" w:date="2025-03-24T15:34:00Z" w16du:dateUtc="2025-03-24T22:34:00Z">
        <w:r w:rsidR="001112B8" w:rsidRPr="009D73CC">
          <w:rPr>
            <w:rFonts w:ascii="Arial" w:hAnsi="Arial" w:cs="Arial"/>
            <w:sz w:val="20"/>
            <w:szCs w:val="20"/>
          </w:rPr>
          <w:delText xml:space="preserve">subject area or division, tenured faculty from another </w:delText>
        </w:r>
      </w:del>
      <w:r>
        <w:rPr>
          <w:rFonts w:ascii="Arial" w:hAnsi="Arial" w:cs="Arial"/>
          <w:sz w:val="20"/>
          <w:szCs w:val="20"/>
        </w:rPr>
        <w:t>division</w:t>
      </w:r>
      <w:del w:id="123" w:author="new 25-27" w:date="2025-03-24T15:34:00Z" w16du:dateUtc="2025-03-24T22:34:00Z">
        <w:r w:rsidR="001112B8" w:rsidRPr="009D73CC">
          <w:rPr>
            <w:rFonts w:ascii="Arial" w:hAnsi="Arial" w:cs="Arial"/>
            <w:sz w:val="20"/>
            <w:szCs w:val="20"/>
          </w:rPr>
          <w:delText xml:space="preserve"> shall be utilized.</w:delText>
        </w:r>
      </w:del>
      <w:ins w:id="124" w:author="new 25-27" w:date="2025-03-24T15:34:00Z" w16du:dateUtc="2025-03-24T22:34:00Z">
        <w:r w:rsidRPr="009D73CC">
          <w:rPr>
            <w:rFonts w:ascii="Arial" w:hAnsi="Arial" w:cs="Arial"/>
            <w:sz w:val="20"/>
            <w:szCs w:val="20"/>
          </w:rPr>
          <w:t>.</w:t>
        </w:r>
        <w:r>
          <w:rPr>
            <w:rFonts w:ascii="Arial" w:hAnsi="Arial" w:cs="Arial"/>
            <w:sz w:val="20"/>
            <w:szCs w:val="20"/>
          </w:rPr>
          <w:t xml:space="preserve"> The peer evaluation committee for tenure track faculty is also known as the Division Tenure Committee (DTC) with further requirements set forth in Article 7.13</w:t>
        </w:r>
        <w:r w:rsidRPr="009D73CC">
          <w:rPr>
            <w:rFonts w:ascii="Arial" w:hAnsi="Arial" w:cs="Arial"/>
            <w:sz w:val="20"/>
            <w:szCs w:val="20"/>
          </w:rPr>
          <w:t>.</w:t>
        </w:r>
      </w:ins>
      <w:r w:rsidRPr="009D73CC">
        <w:rPr>
          <w:rFonts w:ascii="Arial" w:hAnsi="Arial" w:cs="Arial"/>
          <w:sz w:val="20"/>
          <w:szCs w:val="20"/>
        </w:rPr>
        <w:t xml:space="preserve"> For </w:t>
      </w:r>
      <w:ins w:id="125" w:author="new 25-27" w:date="2025-03-24T15:34:00Z" w16du:dateUtc="2025-03-24T22:34:00Z">
        <w:r>
          <w:rPr>
            <w:rFonts w:ascii="Arial" w:hAnsi="Arial" w:cs="Arial"/>
            <w:sz w:val="20"/>
            <w:szCs w:val="20"/>
          </w:rPr>
          <w:t xml:space="preserve">evaluations of </w:t>
        </w:r>
      </w:ins>
      <w:r w:rsidRPr="009D73CC">
        <w:rPr>
          <w:rFonts w:ascii="Arial" w:hAnsi="Arial" w:cs="Arial"/>
          <w:sz w:val="20"/>
          <w:szCs w:val="20"/>
        </w:rPr>
        <w:t xml:space="preserve">temporary faculty, </w:t>
      </w:r>
      <w:del w:id="126" w:author="new 25-27" w:date="2025-03-24T15:34:00Z" w16du:dateUtc="2025-03-24T22:34:00Z">
        <w:r w:rsidR="001112B8" w:rsidRPr="009D73CC">
          <w:rPr>
            <w:rFonts w:ascii="Arial" w:hAnsi="Arial" w:cs="Arial"/>
            <w:sz w:val="20"/>
            <w:szCs w:val="20"/>
          </w:rPr>
          <w:delText>contract (probationary)</w:delText>
        </w:r>
      </w:del>
      <w:ins w:id="127" w:author="new 25-27" w:date="2025-03-24T15:34:00Z" w16du:dateUtc="2025-03-24T22:34:00Z">
        <w:r w:rsidRPr="009D73CC">
          <w:rPr>
            <w:rFonts w:ascii="Arial" w:hAnsi="Arial" w:cs="Arial"/>
            <w:sz w:val="20"/>
            <w:szCs w:val="20"/>
          </w:rPr>
          <w:t xml:space="preserve">peer review committee members shall </w:t>
        </w:r>
        <w:r>
          <w:rPr>
            <w:rFonts w:ascii="Arial" w:hAnsi="Arial" w:cs="Arial"/>
            <w:sz w:val="20"/>
            <w:szCs w:val="20"/>
          </w:rPr>
          <w:t>be FT</w:t>
        </w:r>
      </w:ins>
      <w:r>
        <w:rPr>
          <w:rFonts w:ascii="Arial" w:hAnsi="Arial" w:cs="Arial"/>
          <w:sz w:val="20"/>
          <w:szCs w:val="20"/>
        </w:rPr>
        <w:t xml:space="preserve"> faculty </w:t>
      </w:r>
      <w:del w:id="128" w:author="new 25-27" w:date="2025-03-24T15:34:00Z" w16du:dateUtc="2025-03-24T22:34:00Z">
        <w:r w:rsidR="001112B8" w:rsidRPr="009D73CC">
          <w:rPr>
            <w:rFonts w:ascii="Arial" w:hAnsi="Arial" w:cs="Arial"/>
            <w:sz w:val="20"/>
            <w:szCs w:val="20"/>
          </w:rPr>
          <w:delText>from within</w:delText>
        </w:r>
      </w:del>
      <w:ins w:id="129" w:author="new 25-27" w:date="2025-03-24T15:34:00Z" w16du:dateUtc="2025-03-24T22:34:00Z">
        <w:r>
          <w:rPr>
            <w:rFonts w:ascii="Arial" w:hAnsi="Arial" w:cs="Arial"/>
            <w:sz w:val="20"/>
            <w:szCs w:val="20"/>
          </w:rPr>
          <w:t>following</w:t>
        </w:r>
      </w:ins>
      <w:r>
        <w:rPr>
          <w:rFonts w:ascii="Arial" w:hAnsi="Arial" w:cs="Arial"/>
          <w:sz w:val="20"/>
          <w:szCs w:val="20"/>
        </w:rPr>
        <w:t xml:space="preserve"> the </w:t>
      </w:r>
      <w:del w:id="130" w:author="new 25-27" w:date="2025-03-24T15:34:00Z" w16du:dateUtc="2025-03-24T22:34:00Z">
        <w:r w:rsidR="001112B8" w:rsidRPr="009D73CC">
          <w:rPr>
            <w:rFonts w:ascii="Arial" w:hAnsi="Arial" w:cs="Arial"/>
            <w:sz w:val="20"/>
            <w:szCs w:val="20"/>
          </w:rPr>
          <w:delText>division may be selected</w:delText>
        </w:r>
      </w:del>
      <w:ins w:id="131" w:author="new 25-27" w:date="2025-03-24T15:34:00Z" w16du:dateUtc="2025-03-24T22:34:00Z">
        <w:r>
          <w:rPr>
            <w:rFonts w:ascii="Arial" w:hAnsi="Arial" w:cs="Arial"/>
            <w:sz w:val="20"/>
            <w:szCs w:val="20"/>
          </w:rPr>
          <w:t xml:space="preserve">ranked priorities above. </w:t>
        </w:r>
      </w:ins>
      <w:r w:rsidRPr="009D73CC">
        <w:rPr>
          <w:rFonts w:ascii="Arial" w:hAnsi="Arial" w:cs="Arial"/>
          <w:sz w:val="20"/>
          <w:szCs w:val="20"/>
        </w:rPr>
        <w:t>.</w:t>
      </w:r>
    </w:p>
    <w:p w14:paraId="0D55DA47" w14:textId="77777777" w:rsidR="00803F98" w:rsidRPr="009D73CC" w:rsidRDefault="00803F98" w:rsidP="00803F98">
      <w:pPr>
        <w:tabs>
          <w:tab w:val="left" w:pos="-108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p>
    <w:p w14:paraId="31A380CE" w14:textId="77777777" w:rsidR="00803F98" w:rsidRPr="009D73CC" w:rsidRDefault="00803F98" w:rsidP="00803F98">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7.3.2</w:t>
      </w:r>
      <w:r w:rsidRPr="009D73CC">
        <w:rPr>
          <w:rFonts w:ascii="Arial" w:hAnsi="Arial" w:cs="Arial"/>
          <w:sz w:val="20"/>
          <w:szCs w:val="20"/>
        </w:rPr>
        <w:tab/>
        <w:t>The standard peer review structure is comprised of one regular faculty member who is selected by mutual agreement between the Division Chair (</w:t>
      </w:r>
      <w:ins w:id="132" w:author="new 25-27" w:date="2025-03-24T15:34:00Z" w16du:dateUtc="2025-03-24T22:34:00Z">
        <w:r>
          <w:rPr>
            <w:rFonts w:ascii="Arial" w:hAnsi="Arial" w:cs="Arial"/>
            <w:sz w:val="20"/>
            <w:szCs w:val="20"/>
          </w:rPr>
          <w:t xml:space="preserve">or </w:t>
        </w:r>
      </w:ins>
      <w:r w:rsidRPr="009D73CC">
        <w:rPr>
          <w:rFonts w:ascii="Arial" w:hAnsi="Arial" w:cs="Arial"/>
          <w:sz w:val="20"/>
          <w:szCs w:val="20"/>
        </w:rPr>
        <w:t>designee) and the faculty member who is being evaluated. The Division Chair (designee) may serve in this capacity.</w:t>
      </w:r>
    </w:p>
    <w:p w14:paraId="68911C5A" w14:textId="77777777" w:rsidR="00803F98" w:rsidRPr="009D73CC" w:rsidRDefault="00803F98" w:rsidP="00803F98">
      <w:pPr>
        <w:tabs>
          <w:tab w:val="left" w:pos="-108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p>
    <w:p w14:paraId="21F98768" w14:textId="77777777" w:rsidR="00803F98" w:rsidRDefault="00803F98" w:rsidP="00803F98">
      <w:p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7.3.3</w:t>
      </w:r>
      <w:r w:rsidRPr="009D73CC">
        <w:rPr>
          <w:rFonts w:ascii="Arial" w:hAnsi="Arial" w:cs="Arial"/>
          <w:sz w:val="20"/>
          <w:szCs w:val="20"/>
        </w:rPr>
        <w:tab/>
        <w:t>The expanded peer review committee is composed of two regular faculty members, pursuant to section 7.3. 1. The first member is selected by the Division Chair (designee). The first member may be the Division Chair (designee) if agreeable with the faculty member who is being evaluated.</w:t>
      </w:r>
      <w:r>
        <w:rPr>
          <w:rFonts w:ascii="Arial" w:hAnsi="Arial" w:cs="Arial"/>
          <w:sz w:val="20"/>
          <w:szCs w:val="20"/>
        </w:rPr>
        <w:t xml:space="preserve"> </w:t>
      </w:r>
      <w:r w:rsidRPr="009D73CC">
        <w:rPr>
          <w:rFonts w:ascii="Arial" w:hAnsi="Arial" w:cs="Arial"/>
          <w:sz w:val="20"/>
          <w:szCs w:val="20"/>
        </w:rPr>
        <w:t>The second member is selected by mutual agreement between the Division Chair (designee) and the faculty member who is being evaluated.</w:t>
      </w:r>
      <w:ins w:id="133" w:author="new 25-27" w:date="2025-03-24T15:34:00Z" w16du:dateUtc="2025-03-24T22:34:00Z">
        <w:r w:rsidRPr="00B667ED">
          <w:rPr>
            <w:rFonts w:ascii="Arial" w:hAnsi="Arial" w:cs="Arial"/>
            <w:sz w:val="20"/>
            <w:szCs w:val="20"/>
          </w:rPr>
          <w:t xml:space="preserve"> </w:t>
        </w:r>
        <w:r w:rsidRPr="009D73CC">
          <w:rPr>
            <w:rFonts w:ascii="Arial" w:hAnsi="Arial" w:cs="Arial"/>
            <w:sz w:val="20"/>
            <w:szCs w:val="20"/>
          </w:rPr>
          <w:t>The peer review committee chair shall be designated by the Division Chair (designee).</w:t>
        </w:r>
      </w:ins>
    </w:p>
    <w:p w14:paraId="7CCC6B08" w14:textId="77777777" w:rsidR="00803F98" w:rsidRDefault="00803F98" w:rsidP="00803F98">
      <w:p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ins w:id="134" w:author="new 25-27" w:date="2025-03-24T15:34:00Z" w16du:dateUtc="2025-03-24T22:34:00Z"/>
          <w:rFonts w:ascii="Arial" w:hAnsi="Arial" w:cs="Arial"/>
          <w:sz w:val="20"/>
          <w:szCs w:val="20"/>
        </w:rPr>
      </w:pPr>
    </w:p>
    <w:p w14:paraId="49331255" w14:textId="77777777" w:rsidR="00803F98" w:rsidRPr="009D73CC" w:rsidRDefault="00803F98" w:rsidP="00803F98">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ins w:id="135" w:author="new 25-27" w:date="2025-03-24T15:34:00Z" w16du:dateUtc="2025-03-24T22:34:00Z"/>
          <w:rFonts w:ascii="Arial" w:hAnsi="Arial" w:cs="Arial"/>
          <w:sz w:val="20"/>
          <w:szCs w:val="20"/>
        </w:rPr>
      </w:pPr>
      <w:ins w:id="136" w:author="new 25-27" w:date="2025-03-24T15:34:00Z" w16du:dateUtc="2025-03-24T22:34:00Z">
        <w:r w:rsidRPr="009D73CC">
          <w:rPr>
            <w:rFonts w:ascii="Arial" w:hAnsi="Arial" w:cs="Arial"/>
            <w:sz w:val="20"/>
            <w:szCs w:val="20"/>
          </w:rPr>
          <w:tab/>
        </w:r>
        <w:commentRangeStart w:id="137"/>
        <w:r w:rsidRPr="009D73CC">
          <w:rPr>
            <w:rFonts w:ascii="Arial" w:hAnsi="Arial" w:cs="Arial"/>
            <w:sz w:val="20"/>
            <w:szCs w:val="20"/>
          </w:rPr>
          <w:t>7.3.</w:t>
        </w:r>
        <w:r>
          <w:rPr>
            <w:rFonts w:ascii="Arial" w:hAnsi="Arial" w:cs="Arial"/>
            <w:sz w:val="20"/>
            <w:szCs w:val="20"/>
          </w:rPr>
          <w:t>4</w:t>
        </w:r>
      </w:ins>
      <w:commentRangeEnd w:id="137"/>
      <w:r w:rsidR="00F51451">
        <w:rPr>
          <w:rStyle w:val="CommentReference"/>
        </w:rPr>
        <w:commentReference w:id="137"/>
      </w:r>
      <w:ins w:id="138" w:author="new 25-27" w:date="2025-03-24T15:34:00Z" w16du:dateUtc="2025-03-24T22:34:00Z">
        <w:r w:rsidRPr="009D73CC">
          <w:rPr>
            <w:rFonts w:ascii="Arial" w:hAnsi="Arial" w:cs="Arial"/>
            <w:sz w:val="20"/>
            <w:szCs w:val="20"/>
          </w:rPr>
          <w:tab/>
          <w:t>The Division Chair (designee)</w:t>
        </w:r>
        <w:r>
          <w:rPr>
            <w:rFonts w:ascii="Arial" w:hAnsi="Arial" w:cs="Arial"/>
            <w:sz w:val="20"/>
            <w:szCs w:val="20"/>
          </w:rPr>
          <w:t>, in collaboration with the</w:t>
        </w:r>
        <w:r w:rsidRPr="009D73CC">
          <w:rPr>
            <w:rFonts w:ascii="Arial" w:hAnsi="Arial" w:cs="Arial"/>
            <w:sz w:val="20"/>
            <w:szCs w:val="20"/>
          </w:rPr>
          <w:t xml:space="preserve"> </w:t>
        </w:r>
        <w:r>
          <w:rPr>
            <w:rFonts w:ascii="Arial" w:hAnsi="Arial" w:cs="Arial"/>
            <w:sz w:val="20"/>
            <w:szCs w:val="20"/>
          </w:rPr>
          <w:t>assigned administrator, shall confirm all appointments to evaluation committees</w:t>
        </w:r>
        <w:r w:rsidRPr="009D73CC">
          <w:rPr>
            <w:rFonts w:ascii="Arial" w:hAnsi="Arial" w:cs="Arial"/>
            <w:sz w:val="20"/>
            <w:szCs w:val="20"/>
          </w:rPr>
          <w:t>.</w:t>
        </w:r>
      </w:ins>
    </w:p>
    <w:p w14:paraId="47532D9B"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5D096E45" w14:textId="77777777" w:rsidR="00803F98" w:rsidRPr="009D73CC"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rFonts w:ascii="Arial" w:hAnsi="Arial" w:cs="Arial"/>
          <w:sz w:val="20"/>
          <w:szCs w:val="20"/>
        </w:rPr>
      </w:pPr>
      <w:r w:rsidRPr="009D73CC">
        <w:rPr>
          <w:rFonts w:ascii="Arial" w:hAnsi="Arial" w:cs="Arial"/>
          <w:sz w:val="20"/>
          <w:szCs w:val="20"/>
        </w:rPr>
        <w:t>7.4</w:t>
      </w:r>
      <w:r w:rsidRPr="009D73CC">
        <w:rPr>
          <w:rFonts w:ascii="Arial" w:hAnsi="Arial" w:cs="Arial"/>
          <w:sz w:val="20"/>
          <w:szCs w:val="20"/>
        </w:rPr>
        <w:tab/>
        <w:t>The committee chair is responsible for implementation of all components of the peer review process. A pre-evaluation conference shall be held between the peer review committee and the faculty member being evaluated by the end of the 6</w:t>
      </w:r>
      <w:r w:rsidRPr="009D73CC">
        <w:rPr>
          <w:rFonts w:ascii="Arial" w:hAnsi="Arial" w:cs="Arial"/>
          <w:sz w:val="20"/>
          <w:szCs w:val="20"/>
          <w:vertAlign w:val="superscript"/>
        </w:rPr>
        <w:t>th</w:t>
      </w:r>
      <w:r w:rsidRPr="009D73CC">
        <w:rPr>
          <w:rFonts w:ascii="Arial" w:hAnsi="Arial" w:cs="Arial"/>
          <w:sz w:val="20"/>
          <w:szCs w:val="20"/>
        </w:rPr>
        <w:t xml:space="preserve"> week of the semester. See Appendix G for evaluation component deadlines. Items to be addressed in the pre-conference will include:</w:t>
      </w:r>
    </w:p>
    <w:p w14:paraId="4DD83A89"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7B4A8211" w14:textId="77777777" w:rsidR="00803F98" w:rsidRPr="009D73CC" w:rsidRDefault="00803F98" w:rsidP="00803F98">
      <w:pPr>
        <w:pStyle w:val="Level1"/>
        <w:widowControl/>
        <w:numPr>
          <w:ilvl w:val="0"/>
          <w:numId w:val="20"/>
        </w:numPr>
        <w:tabs>
          <w:tab w:val="clear" w:pos="360"/>
          <w:tab w:val="left" w:pos="-1080"/>
          <w:tab w:val="left" w:pos="-72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080"/>
        <w:jc w:val="both"/>
        <w:rPr>
          <w:rFonts w:ascii="Arial" w:hAnsi="Arial" w:cs="Arial"/>
          <w:sz w:val="20"/>
          <w:szCs w:val="20"/>
        </w:rPr>
      </w:pPr>
      <w:r w:rsidRPr="009D73CC">
        <w:rPr>
          <w:rFonts w:ascii="Arial" w:hAnsi="Arial" w:cs="Arial"/>
          <w:sz w:val="20"/>
          <w:szCs w:val="20"/>
        </w:rPr>
        <w:t xml:space="preserve">Identification of the objectives of the peer review process. </w:t>
      </w:r>
    </w:p>
    <w:p w14:paraId="746CC062"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0B1D5356" w14:textId="77777777" w:rsidR="00803F98" w:rsidRPr="009D73CC" w:rsidRDefault="00803F98" w:rsidP="00803F98">
      <w:pPr>
        <w:pStyle w:val="Level1"/>
        <w:widowControl/>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080"/>
        <w:jc w:val="both"/>
        <w:rPr>
          <w:rFonts w:ascii="Arial" w:hAnsi="Arial" w:cs="Arial"/>
          <w:sz w:val="20"/>
          <w:szCs w:val="20"/>
        </w:rPr>
      </w:pPr>
      <w:r w:rsidRPr="009D73CC">
        <w:rPr>
          <w:rFonts w:ascii="Arial" w:hAnsi="Arial" w:cs="Arial"/>
          <w:sz w:val="20"/>
          <w:szCs w:val="20"/>
        </w:rPr>
        <w:t>Review of District-wide performance requirements such as committee participation, professional activities, and leadership experiences.</w:t>
      </w:r>
    </w:p>
    <w:p w14:paraId="7F12B4B9"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0BAC1D0A" w14:textId="77777777" w:rsidR="00803F98" w:rsidRPr="009D73CC" w:rsidRDefault="00803F98" w:rsidP="00803F98">
      <w:pPr>
        <w:pStyle w:val="Level1"/>
        <w:widowControl/>
        <w:numPr>
          <w:ilvl w:val="0"/>
          <w:numId w:val="22"/>
        </w:numPr>
        <w:tabs>
          <w:tab w:val="clear" w:pos="360"/>
          <w:tab w:val="left" w:pos="-1080"/>
          <w:tab w:val="left" w:pos="-72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080"/>
        <w:jc w:val="both"/>
        <w:rPr>
          <w:rFonts w:ascii="Arial" w:hAnsi="Arial" w:cs="Arial"/>
          <w:sz w:val="20"/>
          <w:szCs w:val="20"/>
        </w:rPr>
      </w:pPr>
      <w:r w:rsidRPr="009D73CC">
        <w:rPr>
          <w:rFonts w:ascii="Arial" w:hAnsi="Arial" w:cs="Arial"/>
          <w:sz w:val="20"/>
          <w:szCs w:val="20"/>
        </w:rPr>
        <w:t xml:space="preserve">Selection by the person to be evaluated of one of the following peer review observation patterns: (a) schedule a specific hour or hours for the peer review visitation, or (b) schedule a one-week period for "drop in" visits or (c) identify the DE/Hybrid course for asynchronous peer </w:t>
      </w:r>
      <w:r w:rsidRPr="009D73CC">
        <w:rPr>
          <w:rFonts w:ascii="Arial" w:hAnsi="Arial" w:cs="Arial"/>
          <w:sz w:val="20"/>
          <w:szCs w:val="20"/>
        </w:rPr>
        <w:lastRenderedPageBreak/>
        <w:t>review, determine the process for the committee to gain access to the course, the duration of access, and the process for an orientation to the course by the faculty member undergoing evaluation.</w:t>
      </w:r>
    </w:p>
    <w:p w14:paraId="64E2B79C" w14:textId="77777777" w:rsidR="00803F98" w:rsidRPr="009D73CC" w:rsidRDefault="00803F98" w:rsidP="00803F98">
      <w:pPr>
        <w:pStyle w:val="Level1"/>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firstLine="0"/>
        <w:jc w:val="both"/>
        <w:rPr>
          <w:rFonts w:ascii="Arial" w:hAnsi="Arial" w:cs="Arial"/>
          <w:sz w:val="20"/>
          <w:szCs w:val="20"/>
        </w:rPr>
      </w:pPr>
    </w:p>
    <w:p w14:paraId="68AAD79A" w14:textId="77777777" w:rsidR="00803F98" w:rsidRPr="009D73CC" w:rsidRDefault="00803F98" w:rsidP="00803F98">
      <w:pPr>
        <w:pStyle w:val="Level1"/>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080" w:firstLine="0"/>
        <w:jc w:val="both"/>
        <w:rPr>
          <w:ins w:id="139" w:author="new 25-27" w:date="2025-03-24T15:34:00Z" w16du:dateUtc="2025-03-24T22:34:00Z"/>
          <w:rFonts w:ascii="Arial" w:hAnsi="Arial" w:cs="Arial"/>
          <w:sz w:val="20"/>
          <w:szCs w:val="20"/>
        </w:rPr>
      </w:pPr>
    </w:p>
    <w:p w14:paraId="7D1E196A" w14:textId="77777777" w:rsidR="00803F98" w:rsidRPr="009D73CC" w:rsidRDefault="00803F98" w:rsidP="00803F98">
      <w:pPr>
        <w:pStyle w:val="Level1"/>
        <w:widowControl/>
        <w:numPr>
          <w:ilvl w:val="0"/>
          <w:numId w:val="23"/>
        </w:numPr>
        <w:tabs>
          <w:tab w:val="clear" w:pos="360"/>
          <w:tab w:val="left" w:pos="-1080"/>
          <w:tab w:val="left" w:pos="-72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080"/>
        <w:jc w:val="both"/>
        <w:rPr>
          <w:rFonts w:ascii="Arial" w:hAnsi="Arial" w:cs="Arial"/>
          <w:sz w:val="20"/>
          <w:szCs w:val="20"/>
        </w:rPr>
      </w:pPr>
      <w:r w:rsidRPr="009D73CC">
        <w:rPr>
          <w:rFonts w:ascii="Arial" w:hAnsi="Arial" w:cs="Arial"/>
          <w:sz w:val="20"/>
          <w:szCs w:val="20"/>
        </w:rPr>
        <w:t xml:space="preserve">Review of the current and applicable evaluation instruments, in the following instructional or service area: </w:t>
      </w:r>
    </w:p>
    <w:p w14:paraId="06C1FBFC" w14:textId="77777777" w:rsidR="00803F98" w:rsidRPr="009D73CC" w:rsidRDefault="00803F98" w:rsidP="00803F98">
      <w:pPr>
        <w:pStyle w:val="Level1"/>
        <w:widowControl/>
        <w:numPr>
          <w:ilvl w:val="0"/>
          <w:numId w:val="23"/>
        </w:numPr>
        <w:tabs>
          <w:tab w:val="clear" w:pos="360"/>
          <w:tab w:val="left" w:pos="-1080"/>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jc w:val="both"/>
        <w:rPr>
          <w:rFonts w:ascii="Arial" w:hAnsi="Arial" w:cs="Arial"/>
          <w:sz w:val="20"/>
          <w:szCs w:val="20"/>
        </w:rPr>
      </w:pPr>
      <w:r w:rsidRPr="009D73CC">
        <w:rPr>
          <w:rFonts w:ascii="Arial" w:hAnsi="Arial" w:cs="Arial"/>
          <w:sz w:val="20"/>
          <w:szCs w:val="20"/>
        </w:rPr>
        <w:t>(a) Instructional Faculty:</w:t>
      </w:r>
    </w:p>
    <w:p w14:paraId="5AECAB6B" w14:textId="77777777" w:rsidR="00803F98" w:rsidRPr="009D73CC" w:rsidRDefault="00803F98" w:rsidP="00803F98">
      <w:pPr>
        <w:pStyle w:val="Level1"/>
        <w:widowControl/>
        <w:numPr>
          <w:ilvl w:val="0"/>
          <w:numId w:val="23"/>
        </w:numPr>
        <w:tabs>
          <w:tab w:val="clear" w:pos="360"/>
          <w:tab w:val="left" w:pos="-1080"/>
          <w:tab w:val="left" w:pos="-720"/>
          <w:tab w:val="left" w:pos="0"/>
          <w:tab w:val="left" w:pos="72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800"/>
        <w:jc w:val="both"/>
        <w:rPr>
          <w:rFonts w:ascii="Arial" w:hAnsi="Arial" w:cs="Arial"/>
          <w:sz w:val="20"/>
          <w:szCs w:val="20"/>
        </w:rPr>
      </w:pPr>
      <w:r w:rsidRPr="009D73CC">
        <w:rPr>
          <w:rFonts w:ascii="Arial" w:hAnsi="Arial" w:cs="Arial"/>
          <w:sz w:val="20"/>
          <w:szCs w:val="20"/>
        </w:rPr>
        <w:t>(i) Peer Evaluation Form</w:t>
      </w:r>
    </w:p>
    <w:p w14:paraId="4478FC8A" w14:textId="77777777" w:rsidR="00803F98" w:rsidRPr="009D73CC" w:rsidRDefault="00803F98" w:rsidP="00803F98">
      <w:pPr>
        <w:pStyle w:val="Level1"/>
        <w:widowControl/>
        <w:numPr>
          <w:ilvl w:val="0"/>
          <w:numId w:val="23"/>
        </w:numPr>
        <w:tabs>
          <w:tab w:val="clear" w:pos="360"/>
          <w:tab w:val="left" w:pos="-1080"/>
          <w:tab w:val="left" w:pos="-720"/>
          <w:tab w:val="left" w:pos="0"/>
          <w:tab w:val="left" w:pos="72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800"/>
        <w:jc w:val="both"/>
        <w:rPr>
          <w:rFonts w:ascii="Arial" w:hAnsi="Arial" w:cs="Arial"/>
          <w:sz w:val="20"/>
          <w:szCs w:val="20"/>
        </w:rPr>
      </w:pPr>
      <w:r w:rsidRPr="009D73CC">
        <w:rPr>
          <w:rFonts w:ascii="Arial" w:hAnsi="Arial" w:cs="Arial"/>
          <w:sz w:val="20"/>
          <w:szCs w:val="20"/>
        </w:rPr>
        <w:t>(ii) Student Evaluation Form (in either Classroom/Lab or DE/Hybrid modality)</w:t>
      </w:r>
    </w:p>
    <w:p w14:paraId="707D1DB6" w14:textId="77777777" w:rsidR="00803F98" w:rsidRPr="009D73CC" w:rsidRDefault="00803F98" w:rsidP="00803F98">
      <w:pPr>
        <w:pStyle w:val="Level1"/>
        <w:widowControl/>
        <w:numPr>
          <w:ilvl w:val="0"/>
          <w:numId w:val="23"/>
        </w:numPr>
        <w:tabs>
          <w:tab w:val="clear" w:pos="360"/>
          <w:tab w:val="left" w:pos="-1080"/>
          <w:tab w:val="left" w:pos="-720"/>
          <w:tab w:val="left" w:pos="0"/>
          <w:tab w:val="left" w:pos="72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800"/>
        <w:jc w:val="both"/>
        <w:rPr>
          <w:rFonts w:ascii="Arial" w:hAnsi="Arial" w:cs="Arial"/>
          <w:sz w:val="20"/>
          <w:szCs w:val="20"/>
        </w:rPr>
      </w:pPr>
      <w:r w:rsidRPr="009D73CC">
        <w:rPr>
          <w:rFonts w:ascii="Arial" w:hAnsi="Arial" w:cs="Arial"/>
          <w:sz w:val="20"/>
          <w:szCs w:val="20"/>
        </w:rPr>
        <w:t>(iii) Visitation Form</w:t>
      </w:r>
    </w:p>
    <w:p w14:paraId="0AE9B852" w14:textId="77777777" w:rsidR="00803F98" w:rsidRPr="009D73CC" w:rsidRDefault="00803F98" w:rsidP="00803F98">
      <w:pPr>
        <w:pStyle w:val="Level1"/>
        <w:widowControl/>
        <w:numPr>
          <w:ilvl w:val="0"/>
          <w:numId w:val="23"/>
        </w:numPr>
        <w:tabs>
          <w:tab w:val="clear" w:pos="360"/>
          <w:tab w:val="left" w:pos="-1080"/>
          <w:tab w:val="left" w:pos="-720"/>
          <w:tab w:val="left" w:pos="0"/>
          <w:tab w:val="left" w:pos="72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800"/>
        <w:jc w:val="both"/>
        <w:rPr>
          <w:rFonts w:ascii="Arial" w:hAnsi="Arial" w:cs="Arial"/>
          <w:sz w:val="20"/>
          <w:szCs w:val="20"/>
        </w:rPr>
      </w:pPr>
      <w:r w:rsidRPr="009D73CC">
        <w:rPr>
          <w:rFonts w:ascii="Arial" w:hAnsi="Arial" w:cs="Arial"/>
          <w:sz w:val="20"/>
          <w:szCs w:val="20"/>
        </w:rPr>
        <w:t>(iv) Plan for Improvement, if applicable</w:t>
      </w:r>
    </w:p>
    <w:p w14:paraId="4350D62A" w14:textId="77777777" w:rsidR="00803F98" w:rsidRPr="009D73CC" w:rsidRDefault="00803F98" w:rsidP="00803F98">
      <w:pPr>
        <w:pStyle w:val="Level1"/>
        <w:widowControl/>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800" w:firstLine="0"/>
        <w:jc w:val="both"/>
        <w:rPr>
          <w:rFonts w:ascii="Arial" w:hAnsi="Arial" w:cs="Arial"/>
          <w:sz w:val="20"/>
          <w:szCs w:val="20"/>
        </w:rPr>
      </w:pPr>
    </w:p>
    <w:p w14:paraId="0F34E1D4" w14:textId="77777777" w:rsidR="00803F98" w:rsidRPr="009D73CC" w:rsidRDefault="00803F98" w:rsidP="00803F98">
      <w:pPr>
        <w:pStyle w:val="Level1"/>
        <w:widowControl/>
        <w:numPr>
          <w:ilvl w:val="0"/>
          <w:numId w:val="23"/>
        </w:numPr>
        <w:tabs>
          <w:tab w:val="clear" w:pos="360"/>
          <w:tab w:val="left" w:pos="-1080"/>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jc w:val="both"/>
        <w:rPr>
          <w:rFonts w:ascii="Arial" w:hAnsi="Arial" w:cs="Arial"/>
          <w:sz w:val="20"/>
          <w:szCs w:val="20"/>
        </w:rPr>
      </w:pPr>
      <w:r w:rsidRPr="009D73CC">
        <w:rPr>
          <w:rFonts w:ascii="Arial" w:hAnsi="Arial" w:cs="Arial"/>
          <w:sz w:val="20"/>
          <w:szCs w:val="20"/>
        </w:rPr>
        <w:t>(b) Service Faculty:</w:t>
      </w:r>
    </w:p>
    <w:p w14:paraId="7AC829F3" w14:textId="77777777" w:rsidR="00803F98" w:rsidRPr="009D73CC" w:rsidRDefault="00803F98" w:rsidP="00803F98">
      <w:pPr>
        <w:pStyle w:val="Level1"/>
        <w:widowControl/>
        <w:numPr>
          <w:ilvl w:val="0"/>
          <w:numId w:val="23"/>
        </w:numPr>
        <w:tabs>
          <w:tab w:val="clear" w:pos="360"/>
          <w:tab w:val="left" w:pos="-1080"/>
          <w:tab w:val="left" w:pos="-720"/>
          <w:tab w:val="left" w:pos="0"/>
          <w:tab w:val="left" w:pos="72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800"/>
        <w:jc w:val="both"/>
        <w:rPr>
          <w:rFonts w:ascii="Arial" w:hAnsi="Arial" w:cs="Arial"/>
          <w:sz w:val="20"/>
          <w:szCs w:val="20"/>
        </w:rPr>
      </w:pPr>
      <w:r w:rsidRPr="009D73CC">
        <w:rPr>
          <w:rFonts w:ascii="Arial" w:hAnsi="Arial" w:cs="Arial"/>
          <w:sz w:val="20"/>
          <w:szCs w:val="20"/>
        </w:rPr>
        <w:t>(i) Peer evaluation forms for Counseling, DSPS, Health Services, Library, and Student Development</w:t>
      </w:r>
    </w:p>
    <w:p w14:paraId="6BFE485C" w14:textId="77777777" w:rsidR="00803F98" w:rsidRPr="009D73CC" w:rsidRDefault="00803F98" w:rsidP="00803F98">
      <w:pPr>
        <w:pStyle w:val="Level1"/>
        <w:widowControl/>
        <w:numPr>
          <w:ilvl w:val="0"/>
          <w:numId w:val="23"/>
        </w:numPr>
        <w:tabs>
          <w:tab w:val="clear" w:pos="360"/>
          <w:tab w:val="left" w:pos="-1080"/>
          <w:tab w:val="left" w:pos="-720"/>
          <w:tab w:val="left" w:pos="0"/>
          <w:tab w:val="left" w:pos="72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800"/>
        <w:jc w:val="both"/>
        <w:rPr>
          <w:rFonts w:ascii="Arial" w:hAnsi="Arial" w:cs="Arial"/>
          <w:sz w:val="20"/>
          <w:szCs w:val="20"/>
        </w:rPr>
      </w:pPr>
      <w:r w:rsidRPr="009D73CC">
        <w:rPr>
          <w:rFonts w:ascii="Arial" w:hAnsi="Arial" w:cs="Arial"/>
          <w:sz w:val="20"/>
          <w:szCs w:val="20"/>
        </w:rPr>
        <w:t>(ii) Student evaluation for Counseling, DSPS, Health Services, Library, and Student Development</w:t>
      </w:r>
    </w:p>
    <w:p w14:paraId="152ADFA5" w14:textId="77777777" w:rsidR="00803F98" w:rsidRPr="009D73CC" w:rsidRDefault="00803F98" w:rsidP="00803F98">
      <w:pPr>
        <w:pStyle w:val="Level1"/>
        <w:widowControl/>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800" w:firstLine="0"/>
        <w:jc w:val="both"/>
        <w:rPr>
          <w:rFonts w:ascii="Arial" w:hAnsi="Arial" w:cs="Arial"/>
          <w:sz w:val="20"/>
          <w:szCs w:val="20"/>
        </w:rPr>
      </w:pPr>
    </w:p>
    <w:p w14:paraId="28D277E9" w14:textId="77777777" w:rsidR="00803F98" w:rsidRPr="009D73CC" w:rsidRDefault="00803F98" w:rsidP="00803F98">
      <w:pPr>
        <w:pStyle w:val="Level1"/>
        <w:widowControl/>
        <w:numPr>
          <w:ilvl w:val="0"/>
          <w:numId w:val="23"/>
        </w:numPr>
        <w:tabs>
          <w:tab w:val="clear" w:pos="360"/>
          <w:tab w:val="left" w:pos="-1080"/>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jc w:val="both"/>
        <w:rPr>
          <w:rFonts w:ascii="Arial" w:hAnsi="Arial" w:cs="Arial"/>
          <w:sz w:val="20"/>
          <w:szCs w:val="20"/>
        </w:rPr>
      </w:pPr>
      <w:r w:rsidRPr="009D73CC">
        <w:rPr>
          <w:rFonts w:ascii="Arial" w:hAnsi="Arial" w:cs="Arial"/>
          <w:sz w:val="20"/>
          <w:szCs w:val="20"/>
        </w:rPr>
        <w:t>(c)</w:t>
      </w:r>
      <w:ins w:id="140" w:author="new 25-27" w:date="2025-03-24T15:34:00Z" w16du:dateUtc="2025-03-24T22:34:00Z">
        <w:r w:rsidRPr="009D73CC">
          <w:rPr>
            <w:rFonts w:ascii="Arial" w:hAnsi="Arial" w:cs="Arial"/>
            <w:sz w:val="20"/>
            <w:szCs w:val="20"/>
          </w:rPr>
          <w:t xml:space="preserve"> </w:t>
        </w:r>
        <w:r>
          <w:rPr>
            <w:rFonts w:ascii="Arial" w:hAnsi="Arial" w:cs="Arial"/>
            <w:sz w:val="20"/>
            <w:szCs w:val="20"/>
          </w:rPr>
          <w:t>Faculty</w:t>
        </w:r>
      </w:ins>
      <w:r>
        <w:rPr>
          <w:rFonts w:ascii="Arial" w:hAnsi="Arial" w:cs="Arial"/>
          <w:sz w:val="20"/>
          <w:szCs w:val="20"/>
        </w:rPr>
        <w:t xml:space="preserve"> </w:t>
      </w:r>
      <w:r w:rsidRPr="009D73CC">
        <w:rPr>
          <w:rFonts w:ascii="Arial" w:hAnsi="Arial" w:cs="Arial"/>
          <w:sz w:val="20"/>
          <w:szCs w:val="20"/>
        </w:rPr>
        <w:t>Self-Evaluation form (the final draft to be submitted to the committee at least five (5) working days prior to the peer post-evaluation meeting).</w:t>
      </w:r>
    </w:p>
    <w:p w14:paraId="0616D1C7" w14:textId="77777777" w:rsidR="001112B8" w:rsidRPr="009D73CC" w:rsidRDefault="001112B8" w:rsidP="001112B8">
      <w:pPr>
        <w:pStyle w:val="Level1"/>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080" w:firstLine="0"/>
        <w:jc w:val="both"/>
        <w:rPr>
          <w:del w:id="141" w:author="new 25-27" w:date="2025-03-24T15:34:00Z" w16du:dateUtc="2025-03-24T22:34:00Z"/>
          <w:rFonts w:ascii="Arial" w:hAnsi="Arial" w:cs="Arial"/>
          <w:sz w:val="20"/>
          <w:szCs w:val="20"/>
        </w:rPr>
      </w:pPr>
    </w:p>
    <w:p w14:paraId="2D4EFD9D" w14:textId="77777777" w:rsidR="00803F98" w:rsidRPr="009D73CC" w:rsidRDefault="00803F98" w:rsidP="00803F98">
      <w:pPr>
        <w:pStyle w:val="Level1"/>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080" w:firstLine="0"/>
        <w:jc w:val="both"/>
        <w:rPr>
          <w:rFonts w:ascii="Arial" w:hAnsi="Arial" w:cs="Arial"/>
          <w:sz w:val="20"/>
          <w:szCs w:val="20"/>
        </w:rPr>
      </w:pPr>
    </w:p>
    <w:p w14:paraId="4A642CF4" w14:textId="448B702C" w:rsidR="00803F98" w:rsidRPr="009D73CC" w:rsidRDefault="00803F98" w:rsidP="00803F98">
      <w:pPr>
        <w:pStyle w:val="Level1"/>
        <w:widowControl/>
        <w:numPr>
          <w:ilvl w:val="0"/>
          <w:numId w:val="24"/>
        </w:numPr>
        <w:tabs>
          <w:tab w:val="clear" w:pos="360"/>
          <w:tab w:val="left" w:pos="-1080"/>
          <w:tab w:val="left" w:pos="-72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080"/>
        <w:jc w:val="both"/>
        <w:rPr>
          <w:rFonts w:ascii="Arial" w:hAnsi="Arial" w:cs="Arial"/>
          <w:sz w:val="20"/>
          <w:szCs w:val="20"/>
        </w:rPr>
      </w:pPr>
      <w:r w:rsidRPr="009D73CC">
        <w:rPr>
          <w:rFonts w:ascii="Arial" w:hAnsi="Arial" w:cs="Arial"/>
          <w:sz w:val="20"/>
          <w:szCs w:val="20"/>
        </w:rPr>
        <w:t xml:space="preserve">Selection by mutual agreement of the peer and student evaluation forms as listed above. Specific evidence that shall be used by the peer evaluator(s) and the Division Chair (or </w:t>
      </w:r>
      <w:del w:id="142" w:author="new 25-27" w:date="2025-03-24T15:34:00Z" w16du:dateUtc="2025-03-24T22:34:00Z">
        <w:r w:rsidR="001112B8" w:rsidRPr="009D73CC">
          <w:rPr>
            <w:rFonts w:ascii="Arial" w:hAnsi="Arial" w:cs="Arial"/>
            <w:sz w:val="20"/>
            <w:szCs w:val="20"/>
          </w:rPr>
          <w:delText>Manager’s</w:delText>
        </w:r>
      </w:del>
      <w:ins w:id="143" w:author="new 25-27" w:date="2025-03-24T15:34:00Z" w16du:dateUtc="2025-03-24T22:34:00Z">
        <w:r>
          <w:rPr>
            <w:rFonts w:ascii="Arial" w:hAnsi="Arial" w:cs="Arial"/>
            <w:sz w:val="20"/>
            <w:szCs w:val="20"/>
          </w:rPr>
          <w:t>Administrator</w:t>
        </w:r>
        <w:r w:rsidRPr="009D73CC">
          <w:rPr>
            <w:rFonts w:ascii="Arial" w:hAnsi="Arial" w:cs="Arial"/>
            <w:sz w:val="20"/>
            <w:szCs w:val="20"/>
          </w:rPr>
          <w:t>’s</w:t>
        </w:r>
      </w:ins>
      <w:r w:rsidRPr="009D73CC">
        <w:rPr>
          <w:rFonts w:ascii="Arial" w:hAnsi="Arial" w:cs="Arial"/>
          <w:sz w:val="20"/>
          <w:szCs w:val="20"/>
        </w:rPr>
        <w:t xml:space="preserve"> faculty designee where there is no Division Chair) is indicated on the current evaluation forms. </w:t>
      </w:r>
    </w:p>
    <w:p w14:paraId="001D59F9"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011143F5" w14:textId="77777777" w:rsidR="00803F98" w:rsidRDefault="00803F98" w:rsidP="00803F98">
      <w:pPr>
        <w:pStyle w:val="Level1"/>
        <w:widowControl/>
        <w:numPr>
          <w:ilvl w:val="0"/>
          <w:numId w:val="18"/>
        </w:numPr>
        <w:tabs>
          <w:tab w:val="left" w:pos="-1080"/>
          <w:tab w:val="left" w:pos="-72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080"/>
        <w:jc w:val="both"/>
        <w:rPr>
          <w:rFonts w:ascii="Arial" w:hAnsi="Arial" w:cs="Arial"/>
          <w:sz w:val="20"/>
          <w:szCs w:val="20"/>
        </w:rPr>
      </w:pPr>
      <w:r w:rsidRPr="009D73CC">
        <w:rPr>
          <w:rFonts w:ascii="Arial" w:hAnsi="Arial" w:cs="Arial"/>
          <w:sz w:val="20"/>
          <w:szCs w:val="20"/>
        </w:rPr>
        <w:t xml:space="preserve">Establishment of a schedule of follow-up meetings and/or a post evaluation conference. See Appendix G for evaluation component deadlines. </w:t>
      </w:r>
    </w:p>
    <w:p w14:paraId="0E68BEB6"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63691083" w14:textId="26D17177" w:rsidR="00803F98" w:rsidRPr="009D73CC"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rFonts w:ascii="Arial" w:hAnsi="Arial" w:cs="Arial"/>
          <w:sz w:val="20"/>
          <w:szCs w:val="20"/>
        </w:rPr>
      </w:pPr>
      <w:r w:rsidRPr="009D73CC">
        <w:rPr>
          <w:rFonts w:ascii="Arial" w:hAnsi="Arial" w:cs="Arial"/>
          <w:sz w:val="20"/>
          <w:szCs w:val="20"/>
        </w:rPr>
        <w:t>7.5</w:t>
      </w:r>
      <w:r w:rsidRPr="009D73CC">
        <w:rPr>
          <w:rFonts w:ascii="Arial" w:hAnsi="Arial" w:cs="Arial"/>
          <w:sz w:val="20"/>
          <w:szCs w:val="20"/>
        </w:rPr>
        <w:tab/>
        <w:t xml:space="preserve">The time and the date of the actual peer review evaluation visit or visits, and administration of student evaluations, will be scheduled by the committee chair during the pre-evaluation conference. Each member of the peer review committee will visit a different class session or service area function. The visitation period will be at least 50 minutes for a course offered in a Classroom/Lab or synchronous DE/Hybrid mode. For asynchronous DE/Hybrid courses, the duration of the evaluation period will be agreed upon in the pre-evaluation meeting and will include a review of content comparable to </w:t>
      </w:r>
      <w:del w:id="144" w:author="new 25-27" w:date="2025-03-24T15:34:00Z" w16du:dateUtc="2025-03-24T22:34:00Z">
        <w:r w:rsidR="001112B8" w:rsidRPr="009D73CC">
          <w:rPr>
            <w:rFonts w:ascii="Arial" w:hAnsi="Arial" w:cs="Arial"/>
            <w:sz w:val="20"/>
            <w:szCs w:val="20"/>
          </w:rPr>
          <w:delText>that</w:delText>
        </w:r>
      </w:del>
      <w:ins w:id="145" w:author="new 25-27" w:date="2025-03-24T15:34:00Z" w16du:dateUtc="2025-03-24T22:34:00Z">
        <w:r>
          <w:rPr>
            <w:rFonts w:ascii="Arial" w:hAnsi="Arial" w:cs="Arial"/>
            <w:sz w:val="20"/>
            <w:szCs w:val="20"/>
          </w:rPr>
          <w:t>a minimum</w:t>
        </w:r>
      </w:ins>
      <w:r>
        <w:rPr>
          <w:rFonts w:ascii="Arial" w:hAnsi="Arial" w:cs="Arial"/>
          <w:sz w:val="20"/>
          <w:szCs w:val="20"/>
        </w:rPr>
        <w:t xml:space="preserve"> of </w:t>
      </w:r>
      <w:del w:id="146" w:author="new 25-27" w:date="2025-03-24T15:34:00Z" w16du:dateUtc="2025-03-24T22:34:00Z">
        <w:r w:rsidR="001112B8" w:rsidRPr="009D73CC">
          <w:rPr>
            <w:rFonts w:ascii="Arial" w:hAnsi="Arial" w:cs="Arial"/>
            <w:sz w:val="20"/>
            <w:szCs w:val="20"/>
          </w:rPr>
          <w:delText>one</w:delText>
        </w:r>
      </w:del>
      <w:ins w:id="147" w:author="new 25-27" w:date="2025-03-24T15:34:00Z" w16du:dateUtc="2025-03-24T22:34:00Z">
        <w:r>
          <w:rPr>
            <w:rFonts w:ascii="Arial" w:hAnsi="Arial" w:cs="Arial"/>
            <w:sz w:val="20"/>
            <w:szCs w:val="20"/>
          </w:rPr>
          <w:t>a</w:t>
        </w:r>
      </w:ins>
      <w:r w:rsidRPr="009D73CC">
        <w:rPr>
          <w:rFonts w:ascii="Arial" w:hAnsi="Arial" w:cs="Arial"/>
          <w:sz w:val="20"/>
          <w:szCs w:val="20"/>
        </w:rPr>
        <w:t xml:space="preserve"> 50-minute classroom/lab visit.</w:t>
      </w:r>
    </w:p>
    <w:p w14:paraId="50AB602F"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5995C8CF" w14:textId="77777777" w:rsidR="00803F98" w:rsidRPr="009D73CC"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rFonts w:ascii="Arial" w:hAnsi="Arial" w:cs="Arial"/>
          <w:sz w:val="20"/>
          <w:szCs w:val="20"/>
        </w:rPr>
      </w:pPr>
      <w:r w:rsidRPr="009D73CC">
        <w:rPr>
          <w:rFonts w:ascii="Arial" w:hAnsi="Arial" w:cs="Arial"/>
          <w:sz w:val="20"/>
          <w:szCs w:val="20"/>
        </w:rPr>
        <w:t>7.6</w:t>
      </w:r>
      <w:r w:rsidRPr="009D73CC">
        <w:rPr>
          <w:rFonts w:ascii="Arial" w:hAnsi="Arial" w:cs="Arial"/>
          <w:sz w:val="20"/>
          <w:szCs w:val="20"/>
        </w:rPr>
        <w:tab/>
        <w:t>Student evaluations of teaching faculty in the standard peer review mode will be completed in one class section. Student evaluations of teaching faculty in the tenure-track mode and expanded peer review mode will be completed for the two class sections (two class sections per semester for contract faculty) mutually agreed to by the faculty member and the peer review committee. Student evaluations for DE/Hybrid courses will be made available to students via an anonymous on-line survey link administered by the Assistant Superintendent/Vice President Instruction Office. Evaluations for non-teaching faculty will be based on the appropriate evaluation form.</w:t>
      </w:r>
    </w:p>
    <w:p w14:paraId="62458FF4"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21B06CEB" w14:textId="211BE527"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7.6.1</w:t>
      </w:r>
      <w:r w:rsidRPr="009D73CC">
        <w:rPr>
          <w:rFonts w:ascii="Arial" w:hAnsi="Arial" w:cs="Arial"/>
          <w:sz w:val="20"/>
          <w:szCs w:val="20"/>
        </w:rPr>
        <w:tab/>
        <w:t xml:space="preserve">Student evaluations will be administered according to Appendix G. For face-to-face courses, they may not be administered during </w:t>
      </w:r>
      <w:del w:id="148" w:author="new 25-27" w:date="2025-03-24T15:34:00Z" w16du:dateUtc="2025-03-24T22:34:00Z">
        <w:r w:rsidR="001112B8" w:rsidRPr="009D73CC">
          <w:rPr>
            <w:rFonts w:ascii="Arial" w:hAnsi="Arial" w:cs="Arial"/>
            <w:sz w:val="20"/>
            <w:szCs w:val="20"/>
          </w:rPr>
          <w:delText>the</w:delText>
        </w:r>
      </w:del>
      <w:ins w:id="149" w:author="new 25-27" w:date="2025-03-24T15:34:00Z" w16du:dateUtc="2025-03-24T22:34:00Z">
        <w:r>
          <w:rPr>
            <w:rFonts w:ascii="Arial" w:hAnsi="Arial" w:cs="Arial"/>
            <w:sz w:val="20"/>
            <w:szCs w:val="20"/>
          </w:rPr>
          <w:t>a</w:t>
        </w:r>
      </w:ins>
      <w:r w:rsidRPr="009D73CC">
        <w:rPr>
          <w:rFonts w:ascii="Arial" w:hAnsi="Arial" w:cs="Arial"/>
          <w:sz w:val="20"/>
          <w:szCs w:val="20"/>
        </w:rPr>
        <w:t xml:space="preserve"> 50-minute peer review visitation period but may be administered before or after </w:t>
      </w:r>
      <w:del w:id="150" w:author="new 25-27" w:date="2025-03-24T15:34:00Z" w16du:dateUtc="2025-03-24T22:34:00Z">
        <w:r w:rsidR="001112B8" w:rsidRPr="009D73CC">
          <w:rPr>
            <w:rFonts w:ascii="Arial" w:hAnsi="Arial" w:cs="Arial"/>
            <w:sz w:val="20"/>
            <w:szCs w:val="20"/>
          </w:rPr>
          <w:delText>the</w:delText>
        </w:r>
      </w:del>
      <w:ins w:id="151" w:author="new 25-27" w:date="2025-03-24T15:34:00Z" w16du:dateUtc="2025-03-24T22:34:00Z">
        <w:r>
          <w:rPr>
            <w:rFonts w:ascii="Arial" w:hAnsi="Arial" w:cs="Arial"/>
            <w:sz w:val="20"/>
            <w:szCs w:val="20"/>
          </w:rPr>
          <w:t>a</w:t>
        </w:r>
      </w:ins>
      <w:r w:rsidRPr="009D73CC">
        <w:rPr>
          <w:rFonts w:ascii="Arial" w:hAnsi="Arial" w:cs="Arial"/>
          <w:sz w:val="20"/>
          <w:szCs w:val="20"/>
        </w:rPr>
        <w:t xml:space="preserve"> 50-minute period, if the class period is scheduled for </w:t>
      </w:r>
      <w:del w:id="152" w:author="new 25-27" w:date="2025-03-24T15:34:00Z" w16du:dateUtc="2025-03-24T22:34:00Z">
        <w:r w:rsidR="001112B8" w:rsidRPr="009D73CC">
          <w:rPr>
            <w:rFonts w:ascii="Arial" w:hAnsi="Arial" w:cs="Arial"/>
            <w:sz w:val="20"/>
            <w:szCs w:val="20"/>
          </w:rPr>
          <w:delText xml:space="preserve">1.5 hours or </w:delText>
        </w:r>
      </w:del>
      <w:r>
        <w:rPr>
          <w:rFonts w:ascii="Arial" w:hAnsi="Arial" w:cs="Arial"/>
          <w:sz w:val="20"/>
          <w:szCs w:val="20"/>
        </w:rPr>
        <w:t>more</w:t>
      </w:r>
      <w:ins w:id="153" w:author="new 25-27" w:date="2025-03-24T15:34:00Z" w16du:dateUtc="2025-03-24T22:34:00Z">
        <w:r>
          <w:rPr>
            <w:rFonts w:ascii="Arial" w:hAnsi="Arial" w:cs="Arial"/>
            <w:sz w:val="20"/>
            <w:szCs w:val="20"/>
          </w:rPr>
          <w:t xml:space="preserve"> than 60 minutes</w:t>
        </w:r>
      </w:ins>
      <w:r w:rsidRPr="009D73CC">
        <w:rPr>
          <w:rFonts w:ascii="Arial" w:hAnsi="Arial" w:cs="Arial"/>
          <w:sz w:val="20"/>
          <w:szCs w:val="20"/>
        </w:rPr>
        <w:t>. For DE/Hybrid courses, the date of the release of the survey link will be agreed upon between the Instructor being evaluated and the evaluators and will be available for two (2) weeks.</w:t>
      </w:r>
    </w:p>
    <w:p w14:paraId="084F2EB8"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60BFF6EC" w14:textId="77777777" w:rsidR="00803F98" w:rsidRPr="009D73CC" w:rsidRDefault="00803F98" w:rsidP="00803F98">
      <w:pPr>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rFonts w:ascii="Arial" w:hAnsi="Arial" w:cs="Arial"/>
          <w:sz w:val="20"/>
          <w:szCs w:val="20"/>
        </w:rPr>
      </w:pPr>
      <w:r w:rsidRPr="009D73CC">
        <w:rPr>
          <w:rFonts w:ascii="Arial" w:hAnsi="Arial" w:cs="Arial"/>
          <w:sz w:val="20"/>
          <w:szCs w:val="20"/>
        </w:rPr>
        <w:lastRenderedPageBreak/>
        <w:t>7.7</w:t>
      </w:r>
      <w:r w:rsidRPr="009D73CC">
        <w:rPr>
          <w:rFonts w:ascii="Arial" w:hAnsi="Arial" w:cs="Arial"/>
          <w:sz w:val="20"/>
          <w:szCs w:val="20"/>
        </w:rPr>
        <w:tab/>
        <w:t>The post-evaluation conference shall communicate the peer review committee’s assessment and evaluation of the faculty member who is being evaluated. The faculty member who is being evaluated shall be provided a copy of the peer review committee’s written evaluation.</w:t>
      </w:r>
    </w:p>
    <w:p w14:paraId="3F70B0C6" w14:textId="77777777" w:rsidR="00803F98" w:rsidRPr="009D73CC" w:rsidRDefault="00803F98" w:rsidP="00803F98">
      <w:pPr>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p>
    <w:p w14:paraId="613A6B21" w14:textId="283BC0E9" w:rsidR="00803F98" w:rsidRPr="009D73CC" w:rsidRDefault="00803F98" w:rsidP="00803F9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7.7.1</w:t>
      </w:r>
      <w:r w:rsidRPr="009D73CC">
        <w:rPr>
          <w:rFonts w:ascii="Arial" w:hAnsi="Arial" w:cs="Arial"/>
          <w:sz w:val="20"/>
          <w:szCs w:val="20"/>
        </w:rPr>
        <w:tab/>
        <w:t xml:space="preserve">The completed written peer evaluation form, signed by the faculty member being evaluated, will be transmitted, along with the self-evaluation and student evaluations, to the </w:t>
      </w:r>
      <w:del w:id="154" w:author="new 25-27" w:date="2025-03-24T15:34:00Z" w16du:dateUtc="2025-03-24T22:34:00Z">
        <w:r w:rsidR="001112B8" w:rsidRPr="009D73CC">
          <w:rPr>
            <w:rFonts w:ascii="Arial" w:hAnsi="Arial" w:cs="Arial"/>
            <w:sz w:val="20"/>
            <w:szCs w:val="20"/>
          </w:rPr>
          <w:delText>appropriate manager</w:delText>
        </w:r>
      </w:del>
      <w:ins w:id="155" w:author="new 25-27" w:date="2025-03-24T15:34:00Z" w16du:dateUtc="2025-03-24T22:34:00Z">
        <w:r w:rsidRPr="000A5E8F">
          <w:rPr>
            <w:rFonts w:ascii="Arial" w:hAnsi="Arial" w:cs="Arial"/>
            <w:sz w:val="20"/>
            <w:szCs w:val="20"/>
          </w:rPr>
          <w:t>Office of Instruction</w:t>
        </w:r>
      </w:ins>
      <w:r>
        <w:rPr>
          <w:rFonts w:ascii="Arial" w:hAnsi="Arial" w:cs="Arial"/>
          <w:sz w:val="20"/>
          <w:szCs w:val="20"/>
        </w:rPr>
        <w:t xml:space="preserve"> </w:t>
      </w:r>
      <w:r w:rsidRPr="009D73CC">
        <w:rPr>
          <w:rFonts w:ascii="Arial" w:hAnsi="Arial" w:cs="Arial"/>
          <w:sz w:val="20"/>
          <w:szCs w:val="20"/>
        </w:rPr>
        <w:t>for use in the management evaluation process</w:t>
      </w:r>
      <w:del w:id="156" w:author="new 25-27" w:date="2025-03-24T15:34:00Z" w16du:dateUtc="2025-03-24T22:34:00Z">
        <w:r w:rsidR="001112B8" w:rsidRPr="009D73CC">
          <w:rPr>
            <w:rFonts w:ascii="Arial" w:hAnsi="Arial" w:cs="Arial"/>
            <w:sz w:val="20"/>
            <w:szCs w:val="20"/>
          </w:rPr>
          <w:delText>.</w:delText>
        </w:r>
      </w:del>
      <w:ins w:id="157" w:author="new 25-27" w:date="2025-03-24T15:34:00Z" w16du:dateUtc="2025-03-24T22:34:00Z">
        <w:r>
          <w:rPr>
            <w:rFonts w:ascii="Arial" w:hAnsi="Arial" w:cs="Arial"/>
            <w:sz w:val="20"/>
            <w:szCs w:val="20"/>
          </w:rPr>
          <w:t xml:space="preserve"> (if applicable)</w:t>
        </w:r>
        <w:r w:rsidRPr="009D73CC">
          <w:rPr>
            <w:rFonts w:ascii="Arial" w:hAnsi="Arial" w:cs="Arial"/>
            <w:sz w:val="20"/>
            <w:szCs w:val="20"/>
          </w:rPr>
          <w:t>.</w:t>
        </w:r>
      </w:ins>
      <w:r w:rsidRPr="009D73CC">
        <w:rPr>
          <w:rFonts w:ascii="Arial" w:hAnsi="Arial" w:cs="Arial"/>
          <w:sz w:val="20"/>
          <w:szCs w:val="20"/>
        </w:rPr>
        <w:t xml:space="preserve">  See Appendix G for evaluation component deadlines.</w:t>
      </w:r>
    </w:p>
    <w:p w14:paraId="192CAA9B" w14:textId="77777777" w:rsidR="00803F98" w:rsidRPr="009D73CC" w:rsidRDefault="00803F98" w:rsidP="00803F98">
      <w:pPr>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p>
    <w:p w14:paraId="6199B913" w14:textId="77777777" w:rsidR="00803F98" w:rsidRPr="009D73CC" w:rsidRDefault="00803F98" w:rsidP="00803F9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7.7.2</w:t>
      </w:r>
      <w:r w:rsidRPr="009D73CC">
        <w:rPr>
          <w:rFonts w:ascii="Arial" w:hAnsi="Arial" w:cs="Arial"/>
          <w:sz w:val="20"/>
          <w:szCs w:val="20"/>
        </w:rPr>
        <w:tab/>
        <w:t xml:space="preserve">The faculty member may attach a written response to the peer review committee’s evaluation provided it is submitted within </w:t>
      </w:r>
      <w:r>
        <w:rPr>
          <w:rFonts w:ascii="Arial" w:hAnsi="Arial" w:cs="Arial"/>
          <w:sz w:val="20"/>
          <w:szCs w:val="20"/>
        </w:rPr>
        <w:t>ten (10)</w:t>
      </w:r>
      <w:r w:rsidRPr="009D73CC">
        <w:rPr>
          <w:rFonts w:ascii="Arial" w:hAnsi="Arial" w:cs="Arial"/>
          <w:sz w:val="20"/>
          <w:szCs w:val="20"/>
        </w:rPr>
        <w:t xml:space="preserve"> days of receipt of the completed peer evaluation.</w:t>
      </w:r>
    </w:p>
    <w:p w14:paraId="615DF3A7"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6C594121" w14:textId="77777777" w:rsidR="00803F98" w:rsidRPr="009D73CC" w:rsidRDefault="00803F98" w:rsidP="00803F98">
      <w:pPr>
        <w:pStyle w:val="Heading2"/>
      </w:pPr>
      <w:bookmarkStart w:id="158" w:name="_Toc144212718"/>
      <w:r w:rsidRPr="009D73CC">
        <w:t>Management Evaluation Component</w:t>
      </w:r>
      <w:bookmarkEnd w:id="158"/>
    </w:p>
    <w:p w14:paraId="37248BAB" w14:textId="77777777" w:rsidR="00803F98" w:rsidRPr="009D73CC"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rFonts w:ascii="Arial" w:hAnsi="Arial" w:cs="Arial"/>
          <w:sz w:val="20"/>
          <w:szCs w:val="20"/>
        </w:rPr>
      </w:pPr>
    </w:p>
    <w:p w14:paraId="100F028E" w14:textId="5AFC532F" w:rsidR="00803F98" w:rsidRPr="009D73CC"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rFonts w:ascii="Arial" w:hAnsi="Arial" w:cs="Arial"/>
          <w:sz w:val="20"/>
          <w:szCs w:val="20"/>
        </w:rPr>
      </w:pPr>
      <w:r w:rsidRPr="000A5E8F">
        <w:rPr>
          <w:rFonts w:ascii="Arial" w:hAnsi="Arial" w:cs="Arial"/>
          <w:sz w:val="20"/>
          <w:szCs w:val="20"/>
        </w:rPr>
        <w:t>7.8</w:t>
      </w:r>
      <w:r w:rsidRPr="000A5E8F">
        <w:rPr>
          <w:rFonts w:ascii="Arial" w:hAnsi="Arial" w:cs="Arial"/>
          <w:sz w:val="20"/>
          <w:szCs w:val="20"/>
        </w:rPr>
        <w:tab/>
        <w:t xml:space="preserve">Management evaluations shall be conducted </w:t>
      </w:r>
      <w:ins w:id="159" w:author="new 25-27" w:date="2025-03-24T15:34:00Z" w16du:dateUtc="2025-03-24T22:34:00Z">
        <w:r w:rsidRPr="000A5E8F">
          <w:rPr>
            <w:rFonts w:ascii="Arial" w:hAnsi="Arial" w:cs="Arial"/>
            <w:sz w:val="20"/>
            <w:szCs w:val="20"/>
          </w:rPr>
          <w:t xml:space="preserve">by the assigned administrator </w:t>
        </w:r>
      </w:ins>
      <w:r w:rsidRPr="000A5E8F">
        <w:rPr>
          <w:rFonts w:ascii="Arial" w:hAnsi="Arial" w:cs="Arial"/>
          <w:sz w:val="20"/>
          <w:szCs w:val="20"/>
        </w:rPr>
        <w:t xml:space="preserve">for regular </w:t>
      </w:r>
      <w:del w:id="160" w:author="new 25-27" w:date="2025-03-24T15:34:00Z" w16du:dateUtc="2025-03-24T22:34:00Z">
        <w:r w:rsidR="001112B8" w:rsidRPr="009D73CC">
          <w:rPr>
            <w:rFonts w:ascii="Arial" w:hAnsi="Arial" w:cs="Arial"/>
            <w:sz w:val="20"/>
            <w:szCs w:val="20"/>
          </w:rPr>
          <w:delText>faculty in the evaluation cycle for the academic year (semester for</w:delText>
        </w:r>
      </w:del>
      <w:ins w:id="161" w:author="new 25-27" w:date="2025-03-24T15:34:00Z" w16du:dateUtc="2025-03-24T22:34:00Z">
        <w:r w:rsidRPr="000A5E8F">
          <w:rPr>
            <w:rFonts w:ascii="Arial" w:hAnsi="Arial" w:cs="Arial"/>
            <w:sz w:val="20"/>
            <w:szCs w:val="20"/>
          </w:rPr>
          <w:t>(tenured), contract (tenure-track), and full-time</w:t>
        </w:r>
      </w:ins>
      <w:r w:rsidRPr="000A5E8F">
        <w:rPr>
          <w:rFonts w:ascii="Arial" w:hAnsi="Arial" w:cs="Arial"/>
          <w:sz w:val="20"/>
          <w:szCs w:val="20"/>
        </w:rPr>
        <w:t xml:space="preserve"> temporary faculty</w:t>
      </w:r>
      <w:del w:id="162" w:author="new 25-27" w:date="2025-03-24T15:34:00Z" w16du:dateUtc="2025-03-24T22:34:00Z">
        <w:r w:rsidR="001112B8" w:rsidRPr="009D73CC">
          <w:rPr>
            <w:rFonts w:ascii="Arial" w:hAnsi="Arial" w:cs="Arial"/>
            <w:sz w:val="20"/>
            <w:szCs w:val="20"/>
          </w:rPr>
          <w:delText>)</w:delText>
        </w:r>
      </w:del>
      <w:ins w:id="163" w:author="new 25-27" w:date="2025-03-24T15:34:00Z" w16du:dateUtc="2025-03-24T22:34:00Z">
        <w:r w:rsidRPr="000A5E8F">
          <w:rPr>
            <w:rFonts w:ascii="Arial" w:hAnsi="Arial" w:cs="Arial"/>
            <w:sz w:val="20"/>
            <w:szCs w:val="20"/>
          </w:rPr>
          <w:t xml:space="preserve"> in evaluation cycles</w:t>
        </w:r>
      </w:ins>
      <w:r w:rsidRPr="000A5E8F">
        <w:rPr>
          <w:rFonts w:ascii="Arial" w:hAnsi="Arial" w:cs="Arial"/>
          <w:sz w:val="20"/>
          <w:szCs w:val="20"/>
        </w:rPr>
        <w:t xml:space="preserve"> and shall </w:t>
      </w:r>
      <w:del w:id="164" w:author="new 25-27" w:date="2025-03-24T15:34:00Z" w16du:dateUtc="2025-03-24T22:34:00Z">
        <w:r w:rsidR="001112B8" w:rsidRPr="009D73CC">
          <w:rPr>
            <w:rFonts w:ascii="Arial" w:hAnsi="Arial" w:cs="Arial"/>
            <w:sz w:val="20"/>
            <w:szCs w:val="20"/>
          </w:rPr>
          <w:delText>include</w:delText>
        </w:r>
      </w:del>
      <w:ins w:id="165" w:author="new 25-27" w:date="2025-03-24T15:34:00Z" w16du:dateUtc="2025-03-24T22:34:00Z">
        <w:r w:rsidRPr="000A5E8F">
          <w:rPr>
            <w:rFonts w:ascii="Arial" w:hAnsi="Arial" w:cs="Arial"/>
            <w:sz w:val="20"/>
            <w:szCs w:val="20"/>
          </w:rPr>
          <w:t>reference</w:t>
        </w:r>
      </w:ins>
      <w:r w:rsidRPr="000A5E8F">
        <w:rPr>
          <w:rFonts w:ascii="Arial" w:hAnsi="Arial" w:cs="Arial"/>
          <w:sz w:val="20"/>
          <w:szCs w:val="20"/>
        </w:rPr>
        <w:t xml:space="preserve"> the results of the peer review committee process</w:t>
      </w:r>
      <w:del w:id="166" w:author="new 25-27" w:date="2025-03-24T15:34:00Z" w16du:dateUtc="2025-03-24T22:34:00Z">
        <w:r w:rsidR="001112B8" w:rsidRPr="009D73CC">
          <w:rPr>
            <w:rFonts w:ascii="Arial" w:hAnsi="Arial" w:cs="Arial"/>
            <w:sz w:val="20"/>
            <w:szCs w:val="20"/>
          </w:rPr>
          <w:delText>. Management evaluations may be conducted for either Classroom/Lab or DE/Hybrid courses</w:delText>
        </w:r>
      </w:del>
      <w:r w:rsidRPr="000A5E8F">
        <w:rPr>
          <w:rFonts w:ascii="Arial" w:hAnsi="Arial" w:cs="Arial"/>
          <w:sz w:val="20"/>
          <w:szCs w:val="20"/>
        </w:rPr>
        <w:t xml:space="preserve"> pursuant to section 7.2. See Appendix G for evaluation component deadlines.</w:t>
      </w:r>
      <w:r w:rsidRPr="009D73CC">
        <w:rPr>
          <w:rFonts w:ascii="Arial" w:hAnsi="Arial" w:cs="Arial"/>
          <w:sz w:val="20"/>
          <w:szCs w:val="20"/>
        </w:rPr>
        <w:t xml:space="preserve"> </w:t>
      </w:r>
    </w:p>
    <w:p w14:paraId="2AE1B67D"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30229607" w14:textId="1D1005B2"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7.8.1</w:t>
      </w:r>
      <w:r w:rsidRPr="009D73CC">
        <w:rPr>
          <w:rFonts w:ascii="Arial" w:hAnsi="Arial" w:cs="Arial"/>
          <w:sz w:val="20"/>
          <w:szCs w:val="20"/>
        </w:rPr>
        <w:tab/>
        <w:t xml:space="preserve">Any unmediated elements of previous evaluations must be cited by the </w:t>
      </w:r>
      <w:del w:id="167" w:author="new 25-27" w:date="2025-03-24T15:34:00Z" w16du:dateUtc="2025-03-24T22:34:00Z">
        <w:r w:rsidR="001112B8" w:rsidRPr="009D73CC">
          <w:rPr>
            <w:rFonts w:ascii="Arial" w:hAnsi="Arial" w:cs="Arial"/>
            <w:sz w:val="20"/>
            <w:szCs w:val="20"/>
          </w:rPr>
          <w:delText>manager</w:delText>
        </w:r>
      </w:del>
      <w:ins w:id="168" w:author="new 25-27" w:date="2025-03-24T15:34:00Z" w16du:dateUtc="2025-03-24T22:34:00Z">
        <w:r>
          <w:rPr>
            <w:rFonts w:ascii="Arial" w:hAnsi="Arial" w:cs="Arial"/>
            <w:sz w:val="20"/>
            <w:szCs w:val="20"/>
          </w:rPr>
          <w:t>Administrator</w:t>
        </w:r>
      </w:ins>
      <w:r w:rsidRPr="009D73CC">
        <w:rPr>
          <w:rFonts w:ascii="Arial" w:hAnsi="Arial" w:cs="Arial"/>
          <w:sz w:val="20"/>
          <w:szCs w:val="20"/>
        </w:rPr>
        <w:t xml:space="preserve"> in completing the management evaluation process.</w:t>
      </w:r>
    </w:p>
    <w:p w14:paraId="39E2625C" w14:textId="77777777"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p>
    <w:p w14:paraId="3CE438C4" w14:textId="0AB74C6B" w:rsidR="00803F98" w:rsidRDefault="001112B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ins w:id="169" w:author="new 25-27" w:date="2025-03-24T15:34:00Z" w16du:dateUtc="2025-03-24T22:34:00Z"/>
          <w:rFonts w:ascii="Arial" w:hAnsi="Arial" w:cs="Arial"/>
          <w:sz w:val="20"/>
          <w:szCs w:val="20"/>
        </w:rPr>
      </w:pPr>
      <w:del w:id="170" w:author="new 25-27" w:date="2025-03-24T15:34:00Z" w16du:dateUtc="2025-03-24T22:34:00Z">
        <w:r w:rsidRPr="009D73CC">
          <w:rPr>
            <w:rFonts w:ascii="Arial" w:hAnsi="Arial" w:cs="Arial"/>
            <w:sz w:val="20"/>
            <w:szCs w:val="20"/>
          </w:rPr>
          <w:tab/>
          <w:delText>7.8.2</w:delText>
        </w:r>
      </w:del>
      <w:ins w:id="171" w:author="new 25-27" w:date="2025-03-24T15:34:00Z" w16du:dateUtc="2025-03-24T22:34:00Z">
        <w:r w:rsidR="00803F98" w:rsidRPr="009D73CC">
          <w:rPr>
            <w:rFonts w:ascii="Arial" w:hAnsi="Arial" w:cs="Arial"/>
            <w:sz w:val="20"/>
            <w:szCs w:val="20"/>
          </w:rPr>
          <w:tab/>
          <w:t>7.8.</w:t>
        </w:r>
        <w:r w:rsidR="00803F98">
          <w:rPr>
            <w:rFonts w:ascii="Arial" w:hAnsi="Arial" w:cs="Arial"/>
            <w:sz w:val="20"/>
            <w:szCs w:val="20"/>
          </w:rPr>
          <w:t>2</w:t>
        </w:r>
        <w:r w:rsidR="00803F98" w:rsidRPr="009D73CC">
          <w:rPr>
            <w:rFonts w:ascii="Arial" w:hAnsi="Arial" w:cs="Arial"/>
            <w:sz w:val="20"/>
            <w:szCs w:val="20"/>
          </w:rPr>
          <w:tab/>
          <w:t xml:space="preserve">The </w:t>
        </w:r>
        <w:r w:rsidR="00803F98">
          <w:rPr>
            <w:rFonts w:ascii="Arial" w:hAnsi="Arial" w:cs="Arial"/>
            <w:sz w:val="20"/>
            <w:szCs w:val="20"/>
          </w:rPr>
          <w:t>selection of the assigned Administrator</w:t>
        </w:r>
        <w:r w:rsidR="00803F98" w:rsidRPr="009D73CC">
          <w:rPr>
            <w:rFonts w:ascii="Arial" w:hAnsi="Arial" w:cs="Arial"/>
            <w:sz w:val="20"/>
            <w:szCs w:val="20"/>
          </w:rPr>
          <w:t xml:space="preserve"> shall be determined by the District.</w:t>
        </w:r>
      </w:ins>
    </w:p>
    <w:p w14:paraId="1A628CC6" w14:textId="77777777" w:rsidR="00803F98"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ins w:id="172" w:author="new 25-27" w:date="2025-03-24T15:34:00Z" w16du:dateUtc="2025-03-24T22:34:00Z"/>
          <w:rFonts w:ascii="Arial" w:hAnsi="Arial" w:cs="Arial"/>
          <w:sz w:val="20"/>
          <w:szCs w:val="20"/>
        </w:rPr>
      </w:pPr>
    </w:p>
    <w:p w14:paraId="51BF4C0A" w14:textId="0B535B1D"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rFonts w:ascii="Arial" w:hAnsi="Arial" w:cs="Arial"/>
          <w:sz w:val="20"/>
          <w:szCs w:val="20"/>
        </w:rPr>
      </w:pPr>
      <w:commentRangeStart w:id="173"/>
      <w:ins w:id="174" w:author="new 25-27" w:date="2025-03-24T15:34:00Z" w16du:dateUtc="2025-03-24T22:34:00Z">
        <w:r w:rsidRPr="009D73CC">
          <w:rPr>
            <w:rFonts w:ascii="Arial" w:hAnsi="Arial" w:cs="Arial"/>
            <w:sz w:val="20"/>
            <w:szCs w:val="20"/>
          </w:rPr>
          <w:t>7.</w:t>
        </w:r>
        <w:r>
          <w:rPr>
            <w:rFonts w:ascii="Arial" w:hAnsi="Arial" w:cs="Arial"/>
            <w:sz w:val="20"/>
            <w:szCs w:val="20"/>
          </w:rPr>
          <w:t>9</w:t>
        </w:r>
      </w:ins>
      <w:commentRangeEnd w:id="173"/>
      <w:r w:rsidR="009C7340">
        <w:rPr>
          <w:rStyle w:val="CommentReference"/>
        </w:rPr>
        <w:commentReference w:id="173"/>
      </w:r>
      <w:r w:rsidRPr="009D73CC">
        <w:rPr>
          <w:rFonts w:ascii="Arial" w:hAnsi="Arial" w:cs="Arial"/>
          <w:sz w:val="20"/>
          <w:szCs w:val="20"/>
        </w:rPr>
        <w:tab/>
      </w:r>
      <w:r w:rsidRPr="00981983">
        <w:rPr>
          <w:rFonts w:ascii="Arial" w:hAnsi="Arial" w:cs="Arial"/>
          <w:sz w:val="20"/>
          <w:szCs w:val="20"/>
        </w:rPr>
        <w:t>Management</w:t>
      </w:r>
      <w:r w:rsidRPr="009D73CC">
        <w:rPr>
          <w:rFonts w:ascii="Arial" w:hAnsi="Arial" w:cs="Arial"/>
          <w:sz w:val="20"/>
          <w:szCs w:val="20"/>
        </w:rPr>
        <w:t xml:space="preserve"> evaluation of temporary faculty will be conducted as deemed necessary by the District, as set forth in paragraph 7.2 inclusive. </w:t>
      </w:r>
      <w:del w:id="175" w:author="new 25-27" w:date="2025-03-24T15:34:00Z" w16du:dateUtc="2025-03-24T22:34:00Z">
        <w:r w:rsidR="001112B8" w:rsidRPr="009D73CC">
          <w:rPr>
            <w:rFonts w:ascii="Arial" w:hAnsi="Arial" w:cs="Arial"/>
            <w:sz w:val="20"/>
            <w:szCs w:val="20"/>
          </w:rPr>
          <w:delText>Full-time</w:delText>
        </w:r>
      </w:del>
      <w:ins w:id="176" w:author="new 25-27" w:date="2025-03-24T15:34:00Z" w16du:dateUtc="2025-03-24T22:34:00Z">
        <w:r>
          <w:rPr>
            <w:rFonts w:ascii="Arial" w:hAnsi="Arial" w:cs="Arial"/>
            <w:sz w:val="20"/>
            <w:szCs w:val="20"/>
          </w:rPr>
          <w:t xml:space="preserve"> The administrator will notify the</w:t>
        </w:r>
      </w:ins>
      <w:r>
        <w:rPr>
          <w:rFonts w:ascii="Arial" w:hAnsi="Arial" w:cs="Arial"/>
          <w:sz w:val="20"/>
          <w:szCs w:val="20"/>
        </w:rPr>
        <w:t xml:space="preserve"> temporary faculty </w:t>
      </w:r>
      <w:del w:id="177" w:author="new 25-27" w:date="2025-03-24T15:34:00Z" w16du:dateUtc="2025-03-24T22:34:00Z">
        <w:r w:rsidR="001112B8" w:rsidRPr="009D73CC">
          <w:rPr>
            <w:rFonts w:ascii="Arial" w:hAnsi="Arial" w:cs="Arial"/>
            <w:sz w:val="20"/>
            <w:szCs w:val="20"/>
          </w:rPr>
          <w:delText>shall be subject to</w:delText>
        </w:r>
      </w:del>
      <w:ins w:id="178" w:author="new 25-27" w:date="2025-03-24T15:34:00Z" w16du:dateUtc="2025-03-24T22:34:00Z">
        <w:r>
          <w:rPr>
            <w:rFonts w:ascii="Arial" w:hAnsi="Arial" w:cs="Arial"/>
            <w:sz w:val="20"/>
            <w:szCs w:val="20"/>
          </w:rPr>
          <w:t>member, their division chair, and the assigned Vice President that a</w:t>
        </w:r>
      </w:ins>
      <w:r>
        <w:rPr>
          <w:rFonts w:ascii="Arial" w:hAnsi="Arial" w:cs="Arial"/>
          <w:sz w:val="20"/>
          <w:szCs w:val="20"/>
        </w:rPr>
        <w:t xml:space="preserve"> management evaluation </w:t>
      </w:r>
      <w:del w:id="179" w:author="new 25-27" w:date="2025-03-24T15:34:00Z" w16du:dateUtc="2025-03-24T22:34:00Z">
        <w:r w:rsidR="001112B8" w:rsidRPr="009D73CC">
          <w:rPr>
            <w:rFonts w:ascii="Arial" w:hAnsi="Arial" w:cs="Arial"/>
            <w:sz w:val="20"/>
            <w:szCs w:val="20"/>
          </w:rPr>
          <w:delText>each semester</w:delText>
        </w:r>
      </w:del>
      <w:ins w:id="180" w:author="new 25-27" w:date="2025-03-24T15:34:00Z" w16du:dateUtc="2025-03-24T22:34:00Z">
        <w:r>
          <w:rPr>
            <w:rFonts w:ascii="Arial" w:hAnsi="Arial" w:cs="Arial"/>
            <w:sz w:val="20"/>
            <w:szCs w:val="20"/>
          </w:rPr>
          <w:t>has been scheduled and the reason(s) why the evaluation has been scheduled</w:t>
        </w:r>
      </w:ins>
      <w:r>
        <w:rPr>
          <w:rFonts w:ascii="Arial" w:hAnsi="Arial" w:cs="Arial"/>
          <w:sz w:val="20"/>
          <w:szCs w:val="20"/>
        </w:rPr>
        <w:t>.</w:t>
      </w:r>
    </w:p>
    <w:p w14:paraId="32D4F9BE"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48D94CFC" w14:textId="77777777" w:rsidR="001112B8" w:rsidRPr="009D73CC" w:rsidRDefault="001112B8" w:rsidP="001112B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del w:id="181" w:author="new 25-27" w:date="2025-03-24T15:34:00Z" w16du:dateUtc="2025-03-24T22:34:00Z"/>
          <w:rFonts w:ascii="Arial" w:hAnsi="Arial" w:cs="Arial"/>
          <w:sz w:val="20"/>
          <w:szCs w:val="20"/>
        </w:rPr>
      </w:pPr>
      <w:del w:id="182" w:author="new 25-27" w:date="2025-03-24T15:34:00Z" w16du:dateUtc="2025-03-24T22:34:00Z">
        <w:r w:rsidRPr="009D73CC">
          <w:rPr>
            <w:rFonts w:ascii="Arial" w:hAnsi="Arial" w:cs="Arial"/>
            <w:sz w:val="20"/>
            <w:szCs w:val="20"/>
          </w:rPr>
          <w:tab/>
        </w:r>
      </w:del>
      <w:r w:rsidR="00803F98" w:rsidRPr="009D73CC">
        <w:rPr>
          <w:rFonts w:ascii="Arial" w:hAnsi="Arial" w:cs="Arial"/>
          <w:sz w:val="20"/>
          <w:szCs w:val="20"/>
        </w:rPr>
        <w:t>7.</w:t>
      </w:r>
      <w:del w:id="183" w:author="new 25-27" w:date="2025-03-24T15:34:00Z" w16du:dateUtc="2025-03-24T22:34:00Z">
        <w:r w:rsidRPr="009D73CC">
          <w:rPr>
            <w:rFonts w:ascii="Arial" w:hAnsi="Arial" w:cs="Arial"/>
            <w:sz w:val="20"/>
            <w:szCs w:val="20"/>
          </w:rPr>
          <w:delText>8.3</w:delText>
        </w:r>
      </w:del>
      <w:ins w:id="184" w:author="new 25-27" w:date="2025-03-24T15:34:00Z" w16du:dateUtc="2025-03-24T22:34:00Z">
        <w:r w:rsidR="00803F98">
          <w:rPr>
            <w:rFonts w:ascii="Arial" w:hAnsi="Arial" w:cs="Arial"/>
            <w:sz w:val="20"/>
            <w:szCs w:val="20"/>
          </w:rPr>
          <w:t>10</w:t>
        </w:r>
      </w:ins>
      <w:r w:rsidR="00803F98" w:rsidRPr="009D73CC">
        <w:rPr>
          <w:rFonts w:ascii="Arial" w:hAnsi="Arial" w:cs="Arial"/>
          <w:sz w:val="20"/>
          <w:szCs w:val="20"/>
        </w:rPr>
        <w:tab/>
        <w:t xml:space="preserve">The </w:t>
      </w:r>
      <w:del w:id="185" w:author="new 25-27" w:date="2025-03-24T15:34:00Z" w16du:dateUtc="2025-03-24T22:34:00Z">
        <w:r w:rsidRPr="009D73CC">
          <w:rPr>
            <w:rFonts w:ascii="Arial" w:hAnsi="Arial" w:cs="Arial"/>
            <w:sz w:val="20"/>
            <w:szCs w:val="20"/>
          </w:rPr>
          <w:delText>composition of the management evaluation team shall be determined by the District.</w:delText>
        </w:r>
      </w:del>
    </w:p>
    <w:p w14:paraId="536B315E" w14:textId="77777777" w:rsidR="001112B8" w:rsidRPr="009D73CC" w:rsidRDefault="001112B8" w:rsidP="001112B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del w:id="186" w:author="new 25-27" w:date="2025-03-24T15:34:00Z" w16du:dateUtc="2025-03-24T22:34:00Z"/>
          <w:rFonts w:ascii="Arial" w:hAnsi="Arial" w:cs="Arial"/>
          <w:sz w:val="20"/>
          <w:szCs w:val="20"/>
        </w:rPr>
      </w:pPr>
    </w:p>
    <w:p w14:paraId="2F7DCD42" w14:textId="26D1704E" w:rsidR="00803F98" w:rsidRPr="009D73CC" w:rsidRDefault="001112B8" w:rsidP="00803F98">
      <w:pPr>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rFonts w:ascii="Arial" w:hAnsi="Arial" w:cs="Arial"/>
          <w:sz w:val="20"/>
          <w:szCs w:val="20"/>
        </w:rPr>
      </w:pPr>
      <w:del w:id="187" w:author="new 25-27" w:date="2025-03-24T15:34:00Z" w16du:dateUtc="2025-03-24T22:34:00Z">
        <w:r w:rsidRPr="009D73CC">
          <w:rPr>
            <w:rFonts w:ascii="Arial" w:hAnsi="Arial" w:cs="Arial"/>
            <w:sz w:val="20"/>
            <w:szCs w:val="20"/>
          </w:rPr>
          <w:delText>7.9</w:delText>
        </w:r>
        <w:r w:rsidRPr="009D73CC">
          <w:rPr>
            <w:rFonts w:ascii="Arial" w:hAnsi="Arial" w:cs="Arial"/>
            <w:sz w:val="20"/>
            <w:szCs w:val="20"/>
          </w:rPr>
          <w:tab/>
          <w:delText>The appropriate manager</w:delText>
        </w:r>
      </w:del>
      <w:ins w:id="188" w:author="new 25-27" w:date="2025-03-24T15:34:00Z" w16du:dateUtc="2025-03-24T22:34:00Z">
        <w:r w:rsidR="00803F98" w:rsidRPr="009D73CC">
          <w:rPr>
            <w:rFonts w:ascii="Arial" w:hAnsi="Arial" w:cs="Arial"/>
            <w:sz w:val="20"/>
            <w:szCs w:val="20"/>
          </w:rPr>
          <w:t>a</w:t>
        </w:r>
        <w:r w:rsidR="00803F98">
          <w:rPr>
            <w:rFonts w:ascii="Arial" w:hAnsi="Arial" w:cs="Arial"/>
            <w:sz w:val="20"/>
            <w:szCs w:val="20"/>
          </w:rPr>
          <w:t>ssigned administrator</w:t>
        </w:r>
      </w:ins>
      <w:r w:rsidR="00803F98" w:rsidRPr="009D73CC">
        <w:rPr>
          <w:rFonts w:ascii="Arial" w:hAnsi="Arial" w:cs="Arial"/>
          <w:sz w:val="20"/>
          <w:szCs w:val="20"/>
        </w:rPr>
        <w:t xml:space="preserve"> </w:t>
      </w:r>
      <w:commentRangeStart w:id="189"/>
      <w:r w:rsidR="00803F98" w:rsidRPr="009D73CC">
        <w:rPr>
          <w:rFonts w:ascii="Arial" w:hAnsi="Arial" w:cs="Arial"/>
          <w:sz w:val="20"/>
          <w:szCs w:val="20"/>
        </w:rPr>
        <w:t>shall schedule a pre-evaluation conference</w:t>
      </w:r>
      <w:commentRangeEnd w:id="189"/>
      <w:r w:rsidR="009C7340">
        <w:rPr>
          <w:rStyle w:val="CommentReference"/>
        </w:rPr>
        <w:commentReference w:id="189"/>
      </w:r>
      <w:del w:id="190" w:author="new 25-27" w:date="2025-03-24T15:34:00Z" w16du:dateUtc="2025-03-24T22:34:00Z">
        <w:r w:rsidRPr="009D73CC">
          <w:rPr>
            <w:rFonts w:ascii="Arial" w:hAnsi="Arial" w:cs="Arial"/>
            <w:sz w:val="20"/>
            <w:szCs w:val="20"/>
          </w:rPr>
          <w:delText>.</w:delText>
        </w:r>
      </w:del>
      <w:ins w:id="191" w:author="new 25-27" w:date="2025-03-24T15:34:00Z" w16du:dateUtc="2025-03-24T22:34:00Z">
        <w:r w:rsidR="00803F98">
          <w:rPr>
            <w:rFonts w:ascii="Arial" w:hAnsi="Arial" w:cs="Arial"/>
            <w:sz w:val="20"/>
            <w:szCs w:val="20"/>
          </w:rPr>
          <w:t xml:space="preserve"> with the person to be evaluated</w:t>
        </w:r>
        <w:r w:rsidR="00803F98" w:rsidRPr="009D73CC">
          <w:rPr>
            <w:rFonts w:ascii="Arial" w:hAnsi="Arial" w:cs="Arial"/>
            <w:sz w:val="20"/>
            <w:szCs w:val="20"/>
          </w:rPr>
          <w:t>.</w:t>
        </w:r>
      </w:ins>
      <w:r w:rsidR="00803F98" w:rsidRPr="009D73CC">
        <w:rPr>
          <w:rFonts w:ascii="Arial" w:hAnsi="Arial" w:cs="Arial"/>
          <w:sz w:val="20"/>
          <w:szCs w:val="20"/>
        </w:rPr>
        <w:t xml:space="preserve"> Areas to be addressed in the pre-conference include:</w:t>
      </w:r>
    </w:p>
    <w:p w14:paraId="083831A6"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6ED56A85" w14:textId="3F9AF90A" w:rsidR="00803F98" w:rsidRPr="000A5E8F"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ins w:id="192" w:author="new 25-27" w:date="2025-03-24T15:34:00Z" w16du:dateUtc="2025-03-24T22:34:00Z"/>
          <w:rFonts w:ascii="Arial" w:hAnsi="Arial" w:cs="Arial"/>
          <w:sz w:val="20"/>
          <w:szCs w:val="20"/>
        </w:rPr>
      </w:pPr>
      <w:r w:rsidRPr="009D73CC">
        <w:rPr>
          <w:rFonts w:ascii="Arial" w:hAnsi="Arial" w:cs="Arial"/>
          <w:sz w:val="20"/>
          <w:szCs w:val="20"/>
        </w:rPr>
        <w:tab/>
      </w:r>
      <w:commentRangeStart w:id="193"/>
      <w:r w:rsidRPr="000A5E8F">
        <w:rPr>
          <w:rFonts w:ascii="Arial" w:hAnsi="Arial" w:cs="Arial"/>
          <w:sz w:val="20"/>
          <w:szCs w:val="20"/>
        </w:rPr>
        <w:t>7.</w:t>
      </w:r>
      <w:del w:id="194" w:author="new 25-27" w:date="2025-03-24T15:34:00Z" w16du:dateUtc="2025-03-24T22:34:00Z">
        <w:r w:rsidR="001112B8" w:rsidRPr="009D73CC">
          <w:rPr>
            <w:rFonts w:ascii="Arial" w:hAnsi="Arial" w:cs="Arial"/>
            <w:sz w:val="20"/>
            <w:szCs w:val="20"/>
          </w:rPr>
          <w:delText>9</w:delText>
        </w:r>
      </w:del>
      <w:ins w:id="195" w:author="new 25-27" w:date="2025-03-24T15:34:00Z" w16du:dateUtc="2025-03-24T22:34:00Z">
        <w:r w:rsidRPr="000A5E8F">
          <w:rPr>
            <w:rFonts w:ascii="Arial" w:hAnsi="Arial" w:cs="Arial"/>
            <w:sz w:val="20"/>
            <w:szCs w:val="20"/>
          </w:rPr>
          <w:t>10</w:t>
        </w:r>
      </w:ins>
      <w:commentRangeEnd w:id="193"/>
      <w:r w:rsidR="00E00470">
        <w:rPr>
          <w:rStyle w:val="CommentReference"/>
        </w:rPr>
        <w:commentReference w:id="193"/>
      </w:r>
      <w:r w:rsidRPr="000A5E8F">
        <w:rPr>
          <w:rFonts w:ascii="Arial" w:hAnsi="Arial" w:cs="Arial"/>
          <w:sz w:val="20"/>
          <w:szCs w:val="20"/>
        </w:rPr>
        <w:t>.1</w:t>
      </w:r>
      <w:r w:rsidRPr="000A5E8F">
        <w:rPr>
          <w:rFonts w:ascii="Arial" w:hAnsi="Arial" w:cs="Arial"/>
          <w:sz w:val="20"/>
          <w:szCs w:val="20"/>
        </w:rPr>
        <w:tab/>
        <w:t xml:space="preserve">For </w:t>
      </w:r>
      <w:del w:id="196" w:author="new 25-27" w:date="2025-03-24T15:34:00Z" w16du:dateUtc="2025-03-24T22:34:00Z">
        <w:r w:rsidR="001112B8" w:rsidRPr="009D73CC">
          <w:rPr>
            <w:rFonts w:ascii="Arial" w:hAnsi="Arial" w:cs="Arial"/>
            <w:sz w:val="20"/>
            <w:szCs w:val="20"/>
          </w:rPr>
          <w:delText>teaching</w:delText>
        </w:r>
      </w:del>
      <w:ins w:id="197" w:author="new 25-27" w:date="2025-03-24T15:34:00Z" w16du:dateUtc="2025-03-24T22:34:00Z">
        <w:r w:rsidRPr="000A5E8F">
          <w:rPr>
            <w:rFonts w:ascii="Arial" w:hAnsi="Arial" w:cs="Arial"/>
            <w:sz w:val="20"/>
            <w:szCs w:val="20"/>
          </w:rPr>
          <w:t>instructional</w:t>
        </w:r>
      </w:ins>
      <w:r w:rsidRPr="000A5E8F">
        <w:rPr>
          <w:rFonts w:ascii="Arial" w:hAnsi="Arial" w:cs="Arial"/>
          <w:sz w:val="20"/>
          <w:szCs w:val="20"/>
        </w:rPr>
        <w:t xml:space="preserve"> faculty: </w:t>
      </w:r>
    </w:p>
    <w:p w14:paraId="0C645985" w14:textId="77777777" w:rsidR="00803F98" w:rsidRPr="000A5E8F" w:rsidRDefault="00803F98" w:rsidP="00803F98">
      <w:pPr>
        <w:tabs>
          <w:tab w:val="left" w:pos="-108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710" w:hanging="360"/>
        <w:jc w:val="both"/>
        <w:rPr>
          <w:ins w:id="198" w:author="new 25-27" w:date="2025-03-24T15:34:00Z" w16du:dateUtc="2025-03-24T22:34:00Z"/>
          <w:rFonts w:ascii="Arial" w:hAnsi="Arial" w:cs="Arial"/>
          <w:sz w:val="20"/>
          <w:szCs w:val="20"/>
        </w:rPr>
      </w:pPr>
      <w:r w:rsidRPr="000A5E8F">
        <w:rPr>
          <w:rFonts w:ascii="Arial" w:hAnsi="Arial" w:cs="Arial"/>
          <w:sz w:val="20"/>
          <w:szCs w:val="20"/>
        </w:rPr>
        <w:t>(a</w:t>
      </w:r>
      <w:ins w:id="199" w:author="new 25-27" w:date="2025-03-24T15:34:00Z" w16du:dateUtc="2025-03-24T22:34:00Z">
        <w:r w:rsidRPr="000A5E8F">
          <w:rPr>
            <w:rFonts w:ascii="Arial" w:hAnsi="Arial" w:cs="Arial"/>
            <w:sz w:val="20"/>
            <w:szCs w:val="20"/>
          </w:rPr>
          <w:t xml:space="preserve">) Those items covered in the Essential Functions set forth in the job description and on the evaluation form. </w:t>
        </w:r>
      </w:ins>
    </w:p>
    <w:p w14:paraId="00CAF7B2" w14:textId="32AEC263" w:rsidR="00803F98" w:rsidRPr="000A5E8F" w:rsidRDefault="00803F98" w:rsidP="00803F98">
      <w:pPr>
        <w:tabs>
          <w:tab w:val="left" w:pos="-108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710" w:hanging="360"/>
        <w:jc w:val="both"/>
        <w:rPr>
          <w:ins w:id="200" w:author="new 25-27" w:date="2025-03-24T15:34:00Z" w16du:dateUtc="2025-03-24T22:34:00Z"/>
          <w:rFonts w:ascii="Arial" w:hAnsi="Arial" w:cs="Arial"/>
          <w:sz w:val="20"/>
          <w:szCs w:val="20"/>
        </w:rPr>
      </w:pPr>
      <w:ins w:id="201" w:author="new 25-27" w:date="2025-03-24T15:34:00Z" w16du:dateUtc="2025-03-24T22:34:00Z">
        <w:r w:rsidRPr="000A5E8F">
          <w:rPr>
            <w:rFonts w:ascii="Arial" w:hAnsi="Arial" w:cs="Arial"/>
            <w:sz w:val="20"/>
            <w:szCs w:val="20"/>
          </w:rPr>
          <w:t>(b</w:t>
        </w:r>
      </w:ins>
      <w:r w:rsidRPr="000A5E8F">
        <w:rPr>
          <w:rFonts w:ascii="Arial" w:hAnsi="Arial" w:cs="Arial"/>
          <w:sz w:val="20"/>
          <w:szCs w:val="20"/>
        </w:rPr>
        <w:t xml:space="preserve">) Job performance related to classroom instruction, including subject matter competence, course content, DE/Hybrid modality </w:t>
      </w:r>
      <w:del w:id="202" w:author="new 25-27" w:date="2025-03-24T15:34:00Z" w16du:dateUtc="2025-03-24T22:34:00Z">
        <w:r w:rsidR="001112B8" w:rsidRPr="009D73CC">
          <w:rPr>
            <w:rFonts w:ascii="Arial" w:hAnsi="Arial" w:cs="Arial"/>
            <w:sz w:val="20"/>
            <w:szCs w:val="20"/>
          </w:rPr>
          <w:delText>best</w:delText>
        </w:r>
      </w:del>
      <w:ins w:id="203" w:author="new 25-27" w:date="2025-03-24T15:34:00Z" w16du:dateUtc="2025-03-24T22:34:00Z">
        <w:r w:rsidRPr="000A5E8F">
          <w:rPr>
            <w:rFonts w:ascii="Arial" w:hAnsi="Arial" w:cs="Arial"/>
            <w:sz w:val="20"/>
            <w:szCs w:val="20"/>
          </w:rPr>
          <w:t>recommended</w:t>
        </w:r>
      </w:ins>
      <w:r w:rsidRPr="000A5E8F">
        <w:rPr>
          <w:rFonts w:ascii="Arial" w:hAnsi="Arial" w:cs="Arial"/>
          <w:sz w:val="20"/>
          <w:szCs w:val="20"/>
        </w:rPr>
        <w:t xml:space="preserve"> practices, if a DE course is being evaluated, and subject matter presentation. </w:t>
      </w:r>
      <w:del w:id="204" w:author="new 25-27" w:date="2025-03-24T15:34:00Z" w16du:dateUtc="2025-03-24T22:34:00Z">
        <w:r w:rsidR="001112B8" w:rsidRPr="009D73CC">
          <w:rPr>
            <w:rFonts w:ascii="Arial" w:hAnsi="Arial" w:cs="Arial"/>
            <w:sz w:val="20"/>
            <w:szCs w:val="20"/>
          </w:rPr>
          <w:delText>(b</w:delText>
        </w:r>
      </w:del>
    </w:p>
    <w:p w14:paraId="058D19DF" w14:textId="756428C0" w:rsidR="00803F98" w:rsidRPr="000A5E8F" w:rsidRDefault="00803F98" w:rsidP="00803F98">
      <w:pPr>
        <w:tabs>
          <w:tab w:val="left" w:pos="-108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710" w:hanging="360"/>
        <w:jc w:val="both"/>
        <w:rPr>
          <w:ins w:id="205" w:author="new 25-27" w:date="2025-03-24T15:34:00Z" w16du:dateUtc="2025-03-24T22:34:00Z"/>
          <w:rFonts w:ascii="Arial" w:hAnsi="Arial" w:cs="Arial"/>
          <w:sz w:val="20"/>
          <w:szCs w:val="20"/>
        </w:rPr>
      </w:pPr>
      <w:ins w:id="206" w:author="new 25-27" w:date="2025-03-24T15:34:00Z" w16du:dateUtc="2025-03-24T22:34:00Z">
        <w:r w:rsidRPr="000A5E8F">
          <w:rPr>
            <w:rFonts w:ascii="Arial" w:hAnsi="Arial" w:cs="Arial"/>
            <w:sz w:val="20"/>
            <w:szCs w:val="20"/>
          </w:rPr>
          <w:t>(c</w:t>
        </w:r>
      </w:ins>
      <w:r w:rsidRPr="000A5E8F">
        <w:rPr>
          <w:rFonts w:ascii="Arial" w:hAnsi="Arial" w:cs="Arial"/>
          <w:sz w:val="20"/>
          <w:szCs w:val="20"/>
        </w:rPr>
        <w:t xml:space="preserve">) Job performance in lab, activity, clinical, or studio instruction, including subject matter and skills competence. </w:t>
      </w:r>
      <w:del w:id="207" w:author="new 25-27" w:date="2025-03-24T15:34:00Z" w16du:dateUtc="2025-03-24T22:34:00Z">
        <w:r w:rsidR="001112B8" w:rsidRPr="009D73CC">
          <w:rPr>
            <w:rFonts w:ascii="Arial" w:hAnsi="Arial" w:cs="Arial"/>
            <w:sz w:val="20"/>
            <w:szCs w:val="20"/>
          </w:rPr>
          <w:delText>(c) </w:delText>
        </w:r>
      </w:del>
    </w:p>
    <w:p w14:paraId="112627F4" w14:textId="1E7C5752" w:rsidR="00803F98" w:rsidRPr="000A5E8F" w:rsidRDefault="00803F98" w:rsidP="00803F98">
      <w:pPr>
        <w:tabs>
          <w:tab w:val="left" w:pos="-108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710" w:hanging="360"/>
        <w:jc w:val="both"/>
        <w:rPr>
          <w:ins w:id="208" w:author="new 25-27" w:date="2025-03-24T15:34:00Z" w16du:dateUtc="2025-03-24T22:34:00Z"/>
          <w:rFonts w:ascii="Arial" w:hAnsi="Arial" w:cs="Arial"/>
          <w:sz w:val="20"/>
          <w:szCs w:val="20"/>
        </w:rPr>
      </w:pPr>
      <w:ins w:id="209" w:author="new 25-27" w:date="2025-03-24T15:34:00Z" w16du:dateUtc="2025-03-24T22:34:00Z">
        <w:r w:rsidRPr="000A5E8F">
          <w:rPr>
            <w:rFonts w:ascii="Arial" w:hAnsi="Arial" w:cs="Arial"/>
            <w:sz w:val="20"/>
            <w:szCs w:val="20"/>
          </w:rPr>
          <w:t xml:space="preserve">(d) </w:t>
        </w:r>
      </w:ins>
      <w:r w:rsidRPr="000A5E8F">
        <w:rPr>
          <w:rFonts w:ascii="Arial" w:hAnsi="Arial" w:cs="Arial"/>
          <w:sz w:val="20"/>
          <w:szCs w:val="20"/>
        </w:rPr>
        <w:t>Responsibilities to students</w:t>
      </w:r>
      <w:del w:id="210" w:author="new 25-27" w:date="2025-03-24T15:34:00Z" w16du:dateUtc="2025-03-24T22:34:00Z">
        <w:r w:rsidR="001112B8" w:rsidRPr="009D73CC">
          <w:rPr>
            <w:rFonts w:ascii="Arial" w:hAnsi="Arial" w:cs="Arial"/>
            <w:sz w:val="20"/>
            <w:szCs w:val="20"/>
          </w:rPr>
          <w:delText>. (d</w:delText>
        </w:r>
      </w:del>
      <w:ins w:id="211" w:author="new 25-27" w:date="2025-03-24T15:34:00Z" w16du:dateUtc="2025-03-24T22:34:00Z">
        <w:r w:rsidRPr="000A5E8F">
          <w:rPr>
            <w:rFonts w:ascii="Arial" w:hAnsi="Arial" w:cs="Arial"/>
            <w:sz w:val="20"/>
            <w:szCs w:val="20"/>
          </w:rPr>
          <w:t xml:space="preserve"> as defined by Article 5. </w:t>
        </w:r>
      </w:ins>
    </w:p>
    <w:p w14:paraId="7FD7737E" w14:textId="232EAB26" w:rsidR="00803F98" w:rsidRPr="000A5E8F" w:rsidRDefault="00803F98" w:rsidP="00803F98">
      <w:pPr>
        <w:tabs>
          <w:tab w:val="left" w:pos="-108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710" w:hanging="360"/>
        <w:jc w:val="both"/>
        <w:rPr>
          <w:rFonts w:ascii="Arial" w:hAnsi="Arial" w:cs="Arial"/>
          <w:sz w:val="20"/>
          <w:szCs w:val="20"/>
        </w:rPr>
      </w:pPr>
      <w:ins w:id="212" w:author="new 25-27" w:date="2025-03-24T15:34:00Z" w16du:dateUtc="2025-03-24T22:34:00Z">
        <w:r w:rsidRPr="000A5E8F">
          <w:rPr>
            <w:rFonts w:ascii="Arial" w:hAnsi="Arial" w:cs="Arial"/>
            <w:sz w:val="20"/>
            <w:szCs w:val="20"/>
          </w:rPr>
          <w:t>(e</w:t>
        </w:r>
      </w:ins>
      <w:r w:rsidRPr="000A5E8F">
        <w:rPr>
          <w:rFonts w:ascii="Arial" w:hAnsi="Arial" w:cs="Arial"/>
          <w:sz w:val="20"/>
          <w:szCs w:val="20"/>
        </w:rPr>
        <w:t xml:space="preserve">) Responsibilities to discipline and division or service area, and participatory governance (for full-time faculty). </w:t>
      </w:r>
      <w:del w:id="213" w:author="new 25-27" w:date="2025-03-24T15:34:00Z" w16du:dateUtc="2025-03-24T22:34:00Z">
        <w:r w:rsidR="001112B8" w:rsidRPr="009D73CC">
          <w:rPr>
            <w:rFonts w:ascii="Arial" w:hAnsi="Arial" w:cs="Arial"/>
            <w:sz w:val="20"/>
            <w:szCs w:val="20"/>
          </w:rPr>
          <w:delText>(e) Items to be included in the self-evaluation. (f) Plan for or progress toward improvement (when applicable).</w:delText>
        </w:r>
      </w:del>
    </w:p>
    <w:p w14:paraId="07769E05" w14:textId="77777777" w:rsidR="00803F98" w:rsidRPr="000A5E8F" w:rsidRDefault="00803F98" w:rsidP="00803F98">
      <w:pPr>
        <w:tabs>
          <w:tab w:val="left" w:pos="-108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710" w:hanging="360"/>
        <w:jc w:val="both"/>
        <w:rPr>
          <w:ins w:id="214" w:author="new 25-27" w:date="2025-03-24T15:34:00Z" w16du:dateUtc="2025-03-24T22:34:00Z"/>
          <w:rFonts w:ascii="Arial" w:hAnsi="Arial" w:cs="Arial"/>
          <w:sz w:val="20"/>
          <w:szCs w:val="20"/>
        </w:rPr>
      </w:pPr>
      <w:ins w:id="215" w:author="new 25-27" w:date="2025-03-24T15:34:00Z" w16du:dateUtc="2025-03-24T22:34:00Z">
        <w:r w:rsidRPr="000A5E8F">
          <w:rPr>
            <w:rFonts w:ascii="Arial" w:hAnsi="Arial" w:cs="Arial"/>
            <w:sz w:val="20"/>
            <w:szCs w:val="20"/>
          </w:rPr>
          <w:t xml:space="preserve">(f) Items to be included in the self-evaluation. </w:t>
        </w:r>
      </w:ins>
    </w:p>
    <w:p w14:paraId="6C98EB6C" w14:textId="77777777" w:rsidR="00803F98" w:rsidRPr="009D73CC" w:rsidRDefault="00803F98" w:rsidP="00803F98">
      <w:pPr>
        <w:tabs>
          <w:tab w:val="left" w:pos="-108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710" w:hanging="360"/>
        <w:jc w:val="both"/>
        <w:rPr>
          <w:ins w:id="216" w:author="new 25-27" w:date="2025-03-24T15:34:00Z" w16du:dateUtc="2025-03-24T22:34:00Z"/>
          <w:rFonts w:ascii="Arial" w:hAnsi="Arial" w:cs="Arial"/>
          <w:sz w:val="20"/>
          <w:szCs w:val="20"/>
        </w:rPr>
      </w:pPr>
      <w:ins w:id="217" w:author="new 25-27" w:date="2025-03-24T15:34:00Z" w16du:dateUtc="2025-03-24T22:34:00Z">
        <w:r w:rsidRPr="000A5E8F">
          <w:rPr>
            <w:rFonts w:ascii="Arial" w:hAnsi="Arial" w:cs="Arial"/>
            <w:sz w:val="20"/>
            <w:szCs w:val="20"/>
          </w:rPr>
          <w:t>(g) Plan for or progress toward improvement (when applicable).</w:t>
        </w:r>
      </w:ins>
    </w:p>
    <w:p w14:paraId="418C849F" w14:textId="77777777"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p>
    <w:p w14:paraId="46C8A14D" w14:textId="2E32B862"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w:t>
      </w:r>
      <w:del w:id="218" w:author="new 25-27" w:date="2025-03-24T15:34:00Z" w16du:dateUtc="2025-03-24T22:34:00Z">
        <w:r w:rsidR="001112B8" w:rsidRPr="009D73CC">
          <w:rPr>
            <w:rFonts w:ascii="Arial" w:hAnsi="Arial" w:cs="Arial"/>
            <w:sz w:val="20"/>
            <w:szCs w:val="20"/>
          </w:rPr>
          <w:delText>9</w:delText>
        </w:r>
      </w:del>
      <w:ins w:id="219" w:author="new 25-27" w:date="2025-03-24T15:34:00Z" w16du:dateUtc="2025-03-24T22:34:00Z">
        <w:r>
          <w:rPr>
            <w:rFonts w:ascii="Arial" w:hAnsi="Arial" w:cs="Arial"/>
            <w:sz w:val="20"/>
            <w:szCs w:val="20"/>
          </w:rPr>
          <w:t>10</w:t>
        </w:r>
      </w:ins>
      <w:r w:rsidRPr="009D73CC">
        <w:rPr>
          <w:rFonts w:ascii="Arial" w:hAnsi="Arial" w:cs="Arial"/>
          <w:sz w:val="20"/>
          <w:szCs w:val="20"/>
        </w:rPr>
        <w:t>.2</w:t>
      </w:r>
      <w:r w:rsidRPr="009D73CC">
        <w:rPr>
          <w:rFonts w:ascii="Arial" w:hAnsi="Arial" w:cs="Arial"/>
          <w:sz w:val="20"/>
          <w:szCs w:val="20"/>
        </w:rPr>
        <w:tab/>
        <w:t xml:space="preserve">For </w:t>
      </w:r>
      <w:del w:id="220" w:author="new 25-27" w:date="2025-03-24T15:34:00Z" w16du:dateUtc="2025-03-24T22:34:00Z">
        <w:r w:rsidR="001112B8" w:rsidRPr="009D73CC">
          <w:rPr>
            <w:rFonts w:ascii="Arial" w:hAnsi="Arial" w:cs="Arial"/>
            <w:sz w:val="20"/>
            <w:szCs w:val="20"/>
          </w:rPr>
          <w:delText>non-teaching</w:delText>
        </w:r>
      </w:del>
      <w:ins w:id="221" w:author="new 25-27" w:date="2025-03-24T15:34:00Z" w16du:dateUtc="2025-03-24T22:34:00Z">
        <w:r>
          <w:rPr>
            <w:rFonts w:ascii="Arial" w:hAnsi="Arial" w:cs="Arial"/>
            <w:sz w:val="20"/>
            <w:szCs w:val="20"/>
          </w:rPr>
          <w:t>service</w:t>
        </w:r>
      </w:ins>
      <w:r w:rsidRPr="009D73CC">
        <w:rPr>
          <w:rFonts w:ascii="Arial" w:hAnsi="Arial" w:cs="Arial"/>
          <w:sz w:val="20"/>
          <w:szCs w:val="20"/>
        </w:rPr>
        <w:t xml:space="preserve"> faculty: Those items covered in the duties and responsibilities for the position set forth in the job description and on the evaluation form as well as items (</w:t>
      </w:r>
      <w:del w:id="222" w:author="new 25-27" w:date="2025-03-24T15:34:00Z" w16du:dateUtc="2025-03-24T22:34:00Z">
        <w:r w:rsidR="001112B8" w:rsidRPr="009D73CC">
          <w:rPr>
            <w:rFonts w:ascii="Arial" w:hAnsi="Arial" w:cs="Arial"/>
            <w:sz w:val="20"/>
            <w:szCs w:val="20"/>
          </w:rPr>
          <w:delText>c), (</w:delText>
        </w:r>
      </w:del>
      <w:r w:rsidRPr="009D73CC">
        <w:rPr>
          <w:rFonts w:ascii="Arial" w:hAnsi="Arial" w:cs="Arial"/>
          <w:sz w:val="20"/>
          <w:szCs w:val="20"/>
        </w:rPr>
        <w:t xml:space="preserve">d), (e), </w:t>
      </w:r>
      <w:ins w:id="223" w:author="new 25-27" w:date="2025-03-24T15:34:00Z" w16du:dateUtc="2025-03-24T22:34:00Z">
        <w:r>
          <w:rPr>
            <w:rFonts w:ascii="Arial" w:hAnsi="Arial" w:cs="Arial"/>
            <w:sz w:val="20"/>
            <w:szCs w:val="20"/>
          </w:rPr>
          <w:t xml:space="preserve">(f) </w:t>
        </w:r>
      </w:ins>
      <w:r w:rsidRPr="009D73CC">
        <w:rPr>
          <w:rFonts w:ascii="Arial" w:hAnsi="Arial" w:cs="Arial"/>
          <w:sz w:val="20"/>
          <w:szCs w:val="20"/>
        </w:rPr>
        <w:t>and (</w:t>
      </w:r>
      <w:del w:id="224" w:author="new 25-27" w:date="2025-03-24T15:34:00Z" w16du:dateUtc="2025-03-24T22:34:00Z">
        <w:r w:rsidR="001112B8" w:rsidRPr="009D73CC">
          <w:rPr>
            <w:rFonts w:ascii="Arial" w:hAnsi="Arial" w:cs="Arial"/>
            <w:sz w:val="20"/>
            <w:szCs w:val="20"/>
          </w:rPr>
          <w:delText>f</w:delText>
        </w:r>
      </w:del>
      <w:ins w:id="225" w:author="new 25-27" w:date="2025-03-24T15:34:00Z" w16du:dateUtc="2025-03-24T22:34:00Z">
        <w:r>
          <w:rPr>
            <w:rFonts w:ascii="Arial" w:hAnsi="Arial" w:cs="Arial"/>
            <w:sz w:val="20"/>
            <w:szCs w:val="20"/>
          </w:rPr>
          <w:t>g</w:t>
        </w:r>
      </w:ins>
      <w:r w:rsidRPr="009D73CC">
        <w:rPr>
          <w:rFonts w:ascii="Arial" w:hAnsi="Arial" w:cs="Arial"/>
          <w:sz w:val="20"/>
          <w:szCs w:val="20"/>
        </w:rPr>
        <w:t>) of paragraph 7.</w:t>
      </w:r>
      <w:del w:id="226" w:author="new 25-27" w:date="2025-03-24T15:34:00Z" w16du:dateUtc="2025-03-24T22:34:00Z">
        <w:r w:rsidR="001112B8" w:rsidRPr="009D73CC">
          <w:rPr>
            <w:rFonts w:ascii="Arial" w:hAnsi="Arial" w:cs="Arial"/>
            <w:sz w:val="20"/>
            <w:szCs w:val="20"/>
          </w:rPr>
          <w:delText>9</w:delText>
        </w:r>
      </w:del>
      <w:ins w:id="227" w:author="new 25-27" w:date="2025-03-24T15:34:00Z" w16du:dateUtc="2025-03-24T22:34:00Z">
        <w:r>
          <w:rPr>
            <w:rFonts w:ascii="Arial" w:hAnsi="Arial" w:cs="Arial"/>
            <w:sz w:val="20"/>
            <w:szCs w:val="20"/>
          </w:rPr>
          <w:t>10</w:t>
        </w:r>
      </w:ins>
      <w:r w:rsidRPr="009D73CC">
        <w:rPr>
          <w:rFonts w:ascii="Arial" w:hAnsi="Arial" w:cs="Arial"/>
          <w:sz w:val="20"/>
          <w:szCs w:val="20"/>
        </w:rPr>
        <w:t>.1.</w:t>
      </w:r>
      <w:bookmarkStart w:id="228" w:name="_Hlk184640257"/>
    </w:p>
    <w:bookmarkEnd w:id="228"/>
    <w:p w14:paraId="19E0E323"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63767939" w14:textId="2033E847" w:rsidR="00803F98"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rFonts w:ascii="Arial" w:hAnsi="Arial" w:cs="Arial"/>
          <w:sz w:val="20"/>
          <w:szCs w:val="20"/>
        </w:rPr>
      </w:pPr>
      <w:r w:rsidRPr="009D73CC">
        <w:rPr>
          <w:rFonts w:ascii="Arial" w:hAnsi="Arial" w:cs="Arial"/>
          <w:sz w:val="20"/>
          <w:szCs w:val="20"/>
        </w:rPr>
        <w:lastRenderedPageBreak/>
        <w:t>7.</w:t>
      </w:r>
      <w:del w:id="229" w:author="new 25-27" w:date="2025-03-24T15:34:00Z" w16du:dateUtc="2025-03-24T22:34:00Z">
        <w:r w:rsidR="001112B8" w:rsidRPr="009D73CC">
          <w:rPr>
            <w:rFonts w:ascii="Arial" w:hAnsi="Arial" w:cs="Arial"/>
            <w:sz w:val="20"/>
            <w:szCs w:val="20"/>
          </w:rPr>
          <w:delText>10</w:delText>
        </w:r>
      </w:del>
      <w:ins w:id="230" w:author="new 25-27" w:date="2025-03-24T15:34:00Z" w16du:dateUtc="2025-03-24T22:34:00Z">
        <w:r w:rsidRPr="009D73CC">
          <w:rPr>
            <w:rFonts w:ascii="Arial" w:hAnsi="Arial" w:cs="Arial"/>
            <w:sz w:val="20"/>
            <w:szCs w:val="20"/>
          </w:rPr>
          <w:t>1</w:t>
        </w:r>
        <w:r>
          <w:rPr>
            <w:rFonts w:ascii="Arial" w:hAnsi="Arial" w:cs="Arial"/>
            <w:sz w:val="20"/>
            <w:szCs w:val="20"/>
          </w:rPr>
          <w:t>1</w:t>
        </w:r>
      </w:ins>
      <w:r w:rsidRPr="009D73CC">
        <w:rPr>
          <w:rFonts w:ascii="Arial" w:hAnsi="Arial" w:cs="Arial"/>
          <w:sz w:val="20"/>
          <w:szCs w:val="20"/>
        </w:rPr>
        <w:tab/>
        <w:t xml:space="preserve">The time and date of the observation visit will be scheduled by the </w:t>
      </w:r>
      <w:del w:id="231" w:author="new 25-27" w:date="2025-03-24T15:34:00Z" w16du:dateUtc="2025-03-24T22:34:00Z">
        <w:r w:rsidR="001112B8" w:rsidRPr="009D73CC">
          <w:rPr>
            <w:rFonts w:ascii="Arial" w:hAnsi="Arial" w:cs="Arial"/>
            <w:sz w:val="20"/>
            <w:szCs w:val="20"/>
          </w:rPr>
          <w:delText>appropriate manager</w:delText>
        </w:r>
      </w:del>
      <w:ins w:id="232" w:author="new 25-27" w:date="2025-03-24T15:34:00Z" w16du:dateUtc="2025-03-24T22:34:00Z">
        <w:r w:rsidRPr="009D73CC">
          <w:rPr>
            <w:rFonts w:ascii="Arial" w:hAnsi="Arial" w:cs="Arial"/>
            <w:sz w:val="20"/>
            <w:szCs w:val="20"/>
          </w:rPr>
          <w:t>a</w:t>
        </w:r>
        <w:r>
          <w:rPr>
            <w:rFonts w:ascii="Arial" w:hAnsi="Arial" w:cs="Arial"/>
            <w:sz w:val="20"/>
            <w:szCs w:val="20"/>
          </w:rPr>
          <w:t>ssigned</w:t>
        </w:r>
        <w:r w:rsidRPr="009D73CC">
          <w:rPr>
            <w:rFonts w:ascii="Arial" w:hAnsi="Arial" w:cs="Arial"/>
            <w:sz w:val="20"/>
            <w:szCs w:val="20"/>
          </w:rPr>
          <w:t xml:space="preserve"> </w:t>
        </w:r>
        <w:r>
          <w:rPr>
            <w:rFonts w:ascii="Arial" w:hAnsi="Arial" w:cs="Arial"/>
            <w:sz w:val="20"/>
            <w:szCs w:val="20"/>
          </w:rPr>
          <w:t>administrator</w:t>
        </w:r>
      </w:ins>
      <w:r>
        <w:rPr>
          <w:rFonts w:ascii="Arial" w:hAnsi="Arial" w:cs="Arial"/>
          <w:sz w:val="20"/>
          <w:szCs w:val="20"/>
        </w:rPr>
        <w:t xml:space="preserve"> </w:t>
      </w:r>
      <w:r w:rsidRPr="009D73CC">
        <w:rPr>
          <w:rFonts w:ascii="Arial" w:hAnsi="Arial" w:cs="Arial"/>
          <w:sz w:val="20"/>
          <w:szCs w:val="20"/>
        </w:rPr>
        <w:t xml:space="preserve">during the pre-evaluation conference. If the course to be observed is in the DE/Hybrid mode, access to the course shall be made available to the </w:t>
      </w:r>
      <w:del w:id="233" w:author="new 25-27" w:date="2025-03-24T15:34:00Z" w16du:dateUtc="2025-03-24T22:34:00Z">
        <w:r w:rsidR="001112B8" w:rsidRPr="009D73CC">
          <w:rPr>
            <w:rFonts w:ascii="Arial" w:hAnsi="Arial" w:cs="Arial"/>
            <w:sz w:val="20"/>
            <w:szCs w:val="20"/>
          </w:rPr>
          <w:delText>manager</w:delText>
        </w:r>
      </w:del>
      <w:ins w:id="234" w:author="new 25-27" w:date="2025-03-24T15:34:00Z" w16du:dateUtc="2025-03-24T22:34:00Z">
        <w:r>
          <w:rPr>
            <w:rFonts w:ascii="Arial" w:hAnsi="Arial" w:cs="Arial"/>
            <w:sz w:val="20"/>
            <w:szCs w:val="20"/>
          </w:rPr>
          <w:t>administrator</w:t>
        </w:r>
      </w:ins>
      <w:r>
        <w:rPr>
          <w:rFonts w:ascii="Arial" w:hAnsi="Arial" w:cs="Arial"/>
          <w:sz w:val="20"/>
          <w:szCs w:val="20"/>
        </w:rPr>
        <w:t xml:space="preserve"> </w:t>
      </w:r>
      <w:r w:rsidRPr="009D73CC">
        <w:rPr>
          <w:rFonts w:ascii="Arial" w:hAnsi="Arial" w:cs="Arial"/>
          <w:sz w:val="20"/>
          <w:szCs w:val="20"/>
        </w:rPr>
        <w:t xml:space="preserve">pursuant to section 7.5. The </w:t>
      </w:r>
      <w:del w:id="235" w:author="new 25-27" w:date="2025-03-24T15:34:00Z" w16du:dateUtc="2025-03-24T22:34:00Z">
        <w:r w:rsidR="001112B8" w:rsidRPr="009D73CC">
          <w:rPr>
            <w:rFonts w:ascii="Arial" w:hAnsi="Arial" w:cs="Arial"/>
            <w:sz w:val="20"/>
            <w:szCs w:val="20"/>
          </w:rPr>
          <w:delText>manager</w:delText>
        </w:r>
      </w:del>
      <w:ins w:id="236" w:author="new 25-27" w:date="2025-03-24T15:34:00Z" w16du:dateUtc="2025-03-24T22:34:00Z">
        <w:r w:rsidRPr="00B77E6C">
          <w:rPr>
            <w:rFonts w:ascii="Arial" w:hAnsi="Arial" w:cs="Arial"/>
            <w:sz w:val="20"/>
            <w:szCs w:val="20"/>
          </w:rPr>
          <w:t>administrator</w:t>
        </w:r>
      </w:ins>
      <w:r>
        <w:rPr>
          <w:rFonts w:ascii="Arial" w:hAnsi="Arial" w:cs="Arial"/>
          <w:sz w:val="20"/>
          <w:szCs w:val="20"/>
        </w:rPr>
        <w:t xml:space="preserve"> </w:t>
      </w:r>
      <w:r w:rsidRPr="009D73CC">
        <w:rPr>
          <w:rFonts w:ascii="Arial" w:hAnsi="Arial" w:cs="Arial"/>
          <w:sz w:val="20"/>
          <w:szCs w:val="20"/>
        </w:rPr>
        <w:t xml:space="preserve">and faculty member will attempt to reach mutual agreement as to the date. If there is no agreement, the faculty member will receive notification at least one week in advance of the visitation date and/or the conditions under which the instructor will make the DE course available to the </w:t>
      </w:r>
      <w:del w:id="237" w:author="new 25-27" w:date="2025-03-24T15:34:00Z" w16du:dateUtc="2025-03-24T22:34:00Z">
        <w:r w:rsidR="001112B8" w:rsidRPr="009D73CC">
          <w:rPr>
            <w:rFonts w:ascii="Arial" w:hAnsi="Arial" w:cs="Arial"/>
            <w:sz w:val="20"/>
            <w:szCs w:val="20"/>
          </w:rPr>
          <w:delText>manager</w:delText>
        </w:r>
      </w:del>
      <w:ins w:id="238" w:author="new 25-27" w:date="2025-03-24T15:34:00Z" w16du:dateUtc="2025-03-24T22:34:00Z">
        <w:r>
          <w:rPr>
            <w:rFonts w:ascii="Arial" w:hAnsi="Arial" w:cs="Arial"/>
            <w:sz w:val="20"/>
            <w:szCs w:val="20"/>
          </w:rPr>
          <w:t>administrator</w:t>
        </w:r>
      </w:ins>
      <w:r w:rsidRPr="009D73CC">
        <w:rPr>
          <w:rFonts w:ascii="Arial" w:hAnsi="Arial" w:cs="Arial"/>
          <w:sz w:val="20"/>
          <w:szCs w:val="20"/>
        </w:rPr>
        <w:t xml:space="preserve"> consistent with section 7.5.</w:t>
      </w:r>
    </w:p>
    <w:p w14:paraId="531572CC" w14:textId="77777777" w:rsidR="00803F98"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rFonts w:ascii="Arial" w:hAnsi="Arial" w:cs="Arial"/>
          <w:sz w:val="20"/>
          <w:szCs w:val="20"/>
        </w:rPr>
      </w:pPr>
    </w:p>
    <w:p w14:paraId="78E1D5F2" w14:textId="0262AD22" w:rsidR="00803F98" w:rsidRPr="00E90E80" w:rsidRDefault="001112B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ins w:id="239" w:author="new 25-27" w:date="2025-03-24T15:34:00Z" w16du:dateUtc="2025-03-24T22:34:00Z"/>
          <w:rFonts w:ascii="Arial" w:hAnsi="Arial" w:cs="Arial"/>
          <w:sz w:val="20"/>
          <w:szCs w:val="20"/>
        </w:rPr>
      </w:pPr>
      <w:del w:id="240" w:author="new 25-27" w:date="2025-03-24T15:34:00Z" w16du:dateUtc="2025-03-24T22:34:00Z">
        <w:r w:rsidRPr="009D73CC">
          <w:rPr>
            <w:rFonts w:ascii="Arial" w:hAnsi="Arial" w:cs="Arial"/>
            <w:sz w:val="20"/>
            <w:szCs w:val="20"/>
          </w:rPr>
          <w:delText>7.11</w:delText>
        </w:r>
        <w:r w:rsidRPr="009D73CC">
          <w:rPr>
            <w:rFonts w:ascii="Arial" w:hAnsi="Arial" w:cs="Arial"/>
            <w:sz w:val="20"/>
            <w:szCs w:val="20"/>
          </w:rPr>
          <w:tab/>
          <w:delText>The post-evaluation conference</w:delText>
        </w:r>
      </w:del>
      <w:commentRangeStart w:id="241"/>
      <w:ins w:id="242" w:author="new 25-27" w:date="2025-03-24T15:34:00Z" w16du:dateUtc="2025-03-24T22:34:00Z">
        <w:r w:rsidR="00803F98">
          <w:rPr>
            <w:rFonts w:ascii="Arial" w:hAnsi="Arial" w:cs="Arial"/>
            <w:sz w:val="20"/>
            <w:szCs w:val="20"/>
          </w:rPr>
          <w:t>7.12</w:t>
        </w:r>
      </w:ins>
      <w:commentRangeEnd w:id="241"/>
      <w:r w:rsidR="00522672">
        <w:rPr>
          <w:rStyle w:val="CommentReference"/>
        </w:rPr>
        <w:commentReference w:id="241"/>
      </w:r>
      <w:ins w:id="243" w:author="new 25-27" w:date="2025-03-24T15:34:00Z" w16du:dateUtc="2025-03-24T22:34:00Z">
        <w:r w:rsidR="00803F98">
          <w:rPr>
            <w:rFonts w:ascii="Arial" w:hAnsi="Arial" w:cs="Arial"/>
            <w:sz w:val="20"/>
            <w:szCs w:val="20"/>
          </w:rPr>
          <w:tab/>
          <w:t>The administrator</w:t>
        </w:r>
        <w:r w:rsidR="00803F98" w:rsidRPr="00E90E80">
          <w:rPr>
            <w:rFonts w:ascii="Arial" w:hAnsi="Arial" w:cs="Arial"/>
            <w:sz w:val="20"/>
            <w:szCs w:val="20"/>
          </w:rPr>
          <w:t xml:space="preserve"> </w:t>
        </w:r>
        <w:r w:rsidR="00803F98">
          <w:rPr>
            <w:rFonts w:ascii="Arial" w:hAnsi="Arial" w:cs="Arial"/>
            <w:sz w:val="20"/>
            <w:szCs w:val="20"/>
          </w:rPr>
          <w:t xml:space="preserve">will schedule a meeting with the DTC members </w:t>
        </w:r>
        <w:r w:rsidR="00803F98" w:rsidRPr="00E90E80">
          <w:rPr>
            <w:rFonts w:ascii="Arial" w:hAnsi="Arial" w:cs="Arial"/>
            <w:sz w:val="20"/>
            <w:szCs w:val="20"/>
          </w:rPr>
          <w:t>after the peer observations and before any post-evaluation meetings to discuss evaluation process and commendations, considerations or recommendations identified during the evaluation process.</w:t>
        </w:r>
      </w:ins>
    </w:p>
    <w:p w14:paraId="0AD99CF4" w14:textId="77777777" w:rsidR="00803F98" w:rsidRPr="009D73CC"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ins w:id="244" w:author="new 25-27" w:date="2025-03-24T15:34:00Z" w16du:dateUtc="2025-03-24T22:34:00Z"/>
          <w:rFonts w:ascii="Arial" w:hAnsi="Arial" w:cs="Arial"/>
          <w:sz w:val="20"/>
          <w:szCs w:val="20"/>
        </w:rPr>
      </w:pPr>
    </w:p>
    <w:p w14:paraId="5966EFD1" w14:textId="55DD6A02" w:rsidR="00803F98"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rFonts w:ascii="Arial" w:hAnsi="Arial" w:cs="Arial"/>
          <w:sz w:val="20"/>
          <w:szCs w:val="20"/>
        </w:rPr>
      </w:pPr>
      <w:commentRangeStart w:id="245"/>
      <w:ins w:id="246" w:author="new 25-27" w:date="2025-03-24T15:34:00Z" w16du:dateUtc="2025-03-24T22:34:00Z">
        <w:r w:rsidRPr="009D73CC">
          <w:rPr>
            <w:rFonts w:ascii="Arial" w:hAnsi="Arial" w:cs="Arial"/>
            <w:sz w:val="20"/>
            <w:szCs w:val="20"/>
          </w:rPr>
          <w:t>7.1</w:t>
        </w:r>
        <w:r>
          <w:rPr>
            <w:rFonts w:ascii="Arial" w:hAnsi="Arial" w:cs="Arial"/>
            <w:sz w:val="20"/>
            <w:szCs w:val="20"/>
          </w:rPr>
          <w:t>3</w:t>
        </w:r>
      </w:ins>
      <w:commentRangeEnd w:id="245"/>
      <w:r w:rsidR="00263B15">
        <w:rPr>
          <w:rStyle w:val="CommentReference"/>
        </w:rPr>
        <w:commentReference w:id="245"/>
      </w:r>
      <w:ins w:id="247" w:author="new 25-27" w:date="2025-03-24T15:34:00Z" w16du:dateUtc="2025-03-24T22:34:00Z">
        <w:r w:rsidRPr="009D73CC">
          <w:rPr>
            <w:rFonts w:ascii="Arial" w:hAnsi="Arial" w:cs="Arial"/>
            <w:sz w:val="20"/>
            <w:szCs w:val="20"/>
          </w:rPr>
          <w:tab/>
          <w:t xml:space="preserve">The post-evaluation conference </w:t>
        </w:r>
        <w:r>
          <w:rPr>
            <w:rFonts w:ascii="Arial" w:hAnsi="Arial" w:cs="Arial"/>
            <w:sz w:val="20"/>
            <w:szCs w:val="20"/>
          </w:rPr>
          <w:t>between the administrator and the evaluatee</w:t>
        </w:r>
      </w:ins>
      <w:r>
        <w:rPr>
          <w:rFonts w:ascii="Arial" w:hAnsi="Arial" w:cs="Arial"/>
          <w:sz w:val="20"/>
          <w:szCs w:val="20"/>
        </w:rPr>
        <w:t xml:space="preserve"> </w:t>
      </w:r>
      <w:r w:rsidRPr="009D73CC">
        <w:rPr>
          <w:rFonts w:ascii="Arial" w:hAnsi="Arial" w:cs="Arial"/>
          <w:sz w:val="20"/>
          <w:szCs w:val="20"/>
        </w:rPr>
        <w:t>will consist of reviewing the peer review committee evaluation, student evaluations, the self-evaluation, and the</w:t>
      </w:r>
      <w:r w:rsidRPr="00541AD0">
        <w:rPr>
          <w:rFonts w:ascii="Arial" w:hAnsi="Arial" w:cs="Arial"/>
          <w:sz w:val="20"/>
          <w:szCs w:val="20"/>
        </w:rPr>
        <w:t xml:space="preserve"> </w:t>
      </w:r>
      <w:del w:id="248" w:author="new 25-27" w:date="2025-03-24T15:34:00Z" w16du:dateUtc="2025-03-24T22:34:00Z">
        <w:r w:rsidR="001112B8" w:rsidRPr="009D73CC">
          <w:rPr>
            <w:rFonts w:ascii="Arial" w:hAnsi="Arial" w:cs="Arial"/>
            <w:sz w:val="20"/>
            <w:szCs w:val="20"/>
          </w:rPr>
          <w:delText>manager’s</w:delText>
        </w:r>
      </w:del>
      <w:ins w:id="249" w:author="new 25-27" w:date="2025-03-24T15:34:00Z" w16du:dateUtc="2025-03-24T22:34:00Z">
        <w:r>
          <w:rPr>
            <w:rFonts w:ascii="Arial" w:hAnsi="Arial" w:cs="Arial"/>
            <w:sz w:val="20"/>
            <w:szCs w:val="20"/>
          </w:rPr>
          <w:t>Administrator</w:t>
        </w:r>
        <w:r w:rsidRPr="009D73CC">
          <w:rPr>
            <w:rFonts w:ascii="Arial" w:hAnsi="Arial" w:cs="Arial"/>
            <w:sz w:val="20"/>
            <w:szCs w:val="20"/>
          </w:rPr>
          <w:t>’s</w:t>
        </w:r>
      </w:ins>
      <w:r w:rsidRPr="009D73CC">
        <w:rPr>
          <w:rFonts w:ascii="Arial" w:hAnsi="Arial" w:cs="Arial"/>
          <w:sz w:val="20"/>
          <w:szCs w:val="20"/>
        </w:rPr>
        <w:t xml:space="preserve"> findings based upon paragraphs 7.</w:t>
      </w:r>
      <w:del w:id="250" w:author="new 25-27" w:date="2025-03-24T15:34:00Z" w16du:dateUtc="2025-03-24T22:34:00Z">
        <w:r w:rsidR="001112B8" w:rsidRPr="009D73CC">
          <w:rPr>
            <w:rFonts w:ascii="Arial" w:hAnsi="Arial" w:cs="Arial"/>
            <w:sz w:val="20"/>
            <w:szCs w:val="20"/>
          </w:rPr>
          <w:delText>9</w:delText>
        </w:r>
      </w:del>
      <w:ins w:id="251" w:author="new 25-27" w:date="2025-03-24T15:34:00Z" w16du:dateUtc="2025-03-24T22:34:00Z">
        <w:r>
          <w:rPr>
            <w:rFonts w:ascii="Arial" w:hAnsi="Arial" w:cs="Arial"/>
            <w:sz w:val="20"/>
            <w:szCs w:val="20"/>
          </w:rPr>
          <w:t>10</w:t>
        </w:r>
      </w:ins>
      <w:r w:rsidRPr="009D73CC">
        <w:rPr>
          <w:rFonts w:ascii="Arial" w:hAnsi="Arial" w:cs="Arial"/>
          <w:sz w:val="20"/>
          <w:szCs w:val="20"/>
        </w:rPr>
        <w:t>.1 or 7.</w:t>
      </w:r>
      <w:del w:id="252" w:author="new 25-27" w:date="2025-03-24T15:34:00Z" w16du:dateUtc="2025-03-24T22:34:00Z">
        <w:r w:rsidR="001112B8" w:rsidRPr="009D73CC">
          <w:rPr>
            <w:rFonts w:ascii="Arial" w:hAnsi="Arial" w:cs="Arial"/>
            <w:sz w:val="20"/>
            <w:szCs w:val="20"/>
          </w:rPr>
          <w:delText>9.2, the manager’s assessment of student success</w:delText>
        </w:r>
      </w:del>
      <w:ins w:id="253" w:author="new 25-27" w:date="2025-03-24T15:34:00Z" w16du:dateUtc="2025-03-24T22:34:00Z">
        <w:r>
          <w:rPr>
            <w:rFonts w:ascii="Arial" w:hAnsi="Arial" w:cs="Arial"/>
            <w:sz w:val="20"/>
            <w:szCs w:val="20"/>
          </w:rPr>
          <w:t>10</w:t>
        </w:r>
        <w:r w:rsidRPr="009D73CC">
          <w:rPr>
            <w:rFonts w:ascii="Arial" w:hAnsi="Arial" w:cs="Arial"/>
            <w:sz w:val="20"/>
            <w:szCs w:val="20"/>
          </w:rPr>
          <w:t>.2</w:t>
        </w:r>
      </w:ins>
      <w:r w:rsidRPr="009D73CC">
        <w:rPr>
          <w:rFonts w:ascii="Arial" w:hAnsi="Arial" w:cs="Arial"/>
          <w:sz w:val="20"/>
          <w:szCs w:val="20"/>
        </w:rPr>
        <w:t xml:space="preserve">, and the establishment of goals to improve performance (when applicable). The completed </w:t>
      </w:r>
      <w:del w:id="254" w:author="new 25-27" w:date="2025-03-24T15:34:00Z" w16du:dateUtc="2025-03-24T22:34:00Z">
        <w:r w:rsidR="001112B8" w:rsidRPr="009D73CC">
          <w:rPr>
            <w:rFonts w:ascii="Arial" w:hAnsi="Arial" w:cs="Arial"/>
            <w:sz w:val="20"/>
            <w:szCs w:val="20"/>
          </w:rPr>
          <w:delText>management</w:delText>
        </w:r>
      </w:del>
      <w:ins w:id="255" w:author="new 25-27" w:date="2025-03-24T15:34:00Z" w16du:dateUtc="2025-03-24T22:34:00Z">
        <w:r>
          <w:rPr>
            <w:rFonts w:ascii="Arial" w:hAnsi="Arial" w:cs="Arial"/>
            <w:sz w:val="20"/>
            <w:szCs w:val="20"/>
          </w:rPr>
          <w:t>Administrator</w:t>
        </w:r>
      </w:ins>
      <w:r w:rsidRPr="009D73CC">
        <w:rPr>
          <w:rFonts w:ascii="Arial" w:hAnsi="Arial" w:cs="Arial"/>
          <w:sz w:val="20"/>
          <w:szCs w:val="20"/>
        </w:rPr>
        <w:t xml:space="preserve"> evaluation form shall be signed by the faculty member who is being evaluated </w:t>
      </w:r>
      <w:ins w:id="256" w:author="new 25-27" w:date="2025-03-24T15:34:00Z" w16du:dateUtc="2025-03-24T22:34:00Z">
        <w:r>
          <w:rPr>
            <w:rFonts w:ascii="Arial" w:hAnsi="Arial" w:cs="Arial"/>
            <w:sz w:val="20"/>
            <w:szCs w:val="20"/>
          </w:rPr>
          <w:t xml:space="preserve">(to acknowledge completion of the post-evaluation conference </w:t>
        </w:r>
      </w:ins>
      <w:r w:rsidRPr="009D73CC">
        <w:rPr>
          <w:rFonts w:ascii="Arial" w:hAnsi="Arial" w:cs="Arial"/>
          <w:sz w:val="20"/>
          <w:szCs w:val="20"/>
        </w:rPr>
        <w:t xml:space="preserve">and by the </w:t>
      </w:r>
      <w:del w:id="257" w:author="new 25-27" w:date="2025-03-24T15:34:00Z" w16du:dateUtc="2025-03-24T22:34:00Z">
        <w:r w:rsidR="001112B8" w:rsidRPr="009D73CC">
          <w:rPr>
            <w:rFonts w:ascii="Arial" w:hAnsi="Arial" w:cs="Arial"/>
            <w:sz w:val="20"/>
            <w:szCs w:val="20"/>
          </w:rPr>
          <w:delText>appropriate manager</w:delText>
        </w:r>
      </w:del>
      <w:ins w:id="258" w:author="new 25-27" w:date="2025-03-24T15:34:00Z" w16du:dateUtc="2025-03-24T22:34:00Z">
        <w:r>
          <w:rPr>
            <w:rFonts w:ascii="Arial" w:hAnsi="Arial" w:cs="Arial"/>
            <w:sz w:val="20"/>
            <w:szCs w:val="20"/>
          </w:rPr>
          <w:t>assigned</w:t>
        </w:r>
        <w:r w:rsidRPr="009D73CC">
          <w:rPr>
            <w:rFonts w:ascii="Arial" w:hAnsi="Arial" w:cs="Arial"/>
            <w:sz w:val="20"/>
            <w:szCs w:val="20"/>
          </w:rPr>
          <w:t xml:space="preserve"> </w:t>
        </w:r>
        <w:r>
          <w:rPr>
            <w:rFonts w:ascii="Arial" w:hAnsi="Arial" w:cs="Arial"/>
            <w:sz w:val="20"/>
            <w:szCs w:val="20"/>
          </w:rPr>
          <w:t>Director</w:t>
        </w:r>
        <w:r w:rsidRPr="009D73CC">
          <w:rPr>
            <w:rFonts w:ascii="Arial" w:hAnsi="Arial" w:cs="Arial"/>
            <w:sz w:val="20"/>
            <w:szCs w:val="20"/>
          </w:rPr>
          <w:t>.</w:t>
        </w:r>
        <w:r>
          <w:rPr>
            <w:rFonts w:ascii="Arial" w:hAnsi="Arial" w:cs="Arial"/>
            <w:sz w:val="20"/>
            <w:szCs w:val="20"/>
          </w:rPr>
          <w:t xml:space="preserve"> A faculty who wishes to submit a written response to the Administrator may send the letter to the Administrator, HR, and the ITRC (for Tenure Track faculty) within ten (10) days of the post-evaluation conference</w:t>
        </w:r>
      </w:ins>
      <w:r>
        <w:rPr>
          <w:rFonts w:ascii="Arial" w:hAnsi="Arial" w:cs="Arial"/>
          <w:sz w:val="20"/>
          <w:szCs w:val="20"/>
        </w:rPr>
        <w:t>.</w:t>
      </w:r>
    </w:p>
    <w:p w14:paraId="5D0B0116" w14:textId="77777777" w:rsidR="00803F98"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ins w:id="259" w:author="new 25-27" w:date="2025-03-24T15:34:00Z" w16du:dateUtc="2025-03-24T22:34:00Z"/>
          <w:rFonts w:ascii="Arial" w:hAnsi="Arial" w:cs="Arial"/>
          <w:sz w:val="20"/>
          <w:szCs w:val="20"/>
        </w:rPr>
      </w:pPr>
    </w:p>
    <w:p w14:paraId="0A3592DF" w14:textId="77777777" w:rsidR="00803F98"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ins w:id="260" w:author="new 25-27" w:date="2025-03-24T15:34:00Z" w16du:dateUtc="2025-03-24T22:34:00Z"/>
          <w:rFonts w:ascii="Arial" w:hAnsi="Arial" w:cs="Arial"/>
          <w:sz w:val="20"/>
          <w:szCs w:val="20"/>
        </w:rPr>
      </w:pPr>
      <w:commentRangeStart w:id="261"/>
      <w:ins w:id="262" w:author="new 25-27" w:date="2025-03-24T15:34:00Z" w16du:dateUtc="2025-03-24T22:34:00Z">
        <w:r>
          <w:rPr>
            <w:rFonts w:ascii="Arial" w:hAnsi="Arial" w:cs="Arial"/>
            <w:sz w:val="20"/>
            <w:szCs w:val="20"/>
          </w:rPr>
          <w:t>7.14</w:t>
        </w:r>
      </w:ins>
      <w:commentRangeEnd w:id="261"/>
      <w:r w:rsidR="00AA0DD0">
        <w:rPr>
          <w:rStyle w:val="CommentReference"/>
        </w:rPr>
        <w:commentReference w:id="261"/>
      </w:r>
      <w:ins w:id="263" w:author="new 25-27" w:date="2025-03-24T15:34:00Z" w16du:dateUtc="2025-03-24T22:34:00Z">
        <w:r>
          <w:rPr>
            <w:rFonts w:ascii="Arial" w:hAnsi="Arial" w:cs="Arial"/>
            <w:sz w:val="20"/>
            <w:szCs w:val="20"/>
          </w:rPr>
          <w:tab/>
        </w:r>
        <w:r w:rsidRPr="00003361">
          <w:rPr>
            <w:rFonts w:ascii="Arial" w:hAnsi="Arial" w:cs="Arial"/>
            <w:sz w:val="20"/>
            <w:szCs w:val="20"/>
          </w:rPr>
          <w:t xml:space="preserve">Pursuant to Ed Code Section </w:t>
        </w:r>
        <w:r>
          <w:rPr>
            <w:rFonts w:ascii="Arial" w:hAnsi="Arial" w:cs="Arial"/>
            <w:sz w:val="20"/>
            <w:szCs w:val="20"/>
          </w:rPr>
          <w:t xml:space="preserve">87732 and </w:t>
        </w:r>
        <w:r w:rsidRPr="00003361">
          <w:rPr>
            <w:rFonts w:ascii="Arial" w:hAnsi="Arial" w:cs="Arial"/>
            <w:sz w:val="20"/>
            <w:szCs w:val="20"/>
          </w:rPr>
          <w:t xml:space="preserve">87734, </w:t>
        </w:r>
        <w:r>
          <w:rPr>
            <w:rFonts w:ascii="Arial" w:hAnsi="Arial" w:cs="Arial"/>
            <w:sz w:val="20"/>
            <w:szCs w:val="20"/>
          </w:rPr>
          <w:t>an Administrator may initiate an</w:t>
        </w:r>
        <w:r w:rsidRPr="00003361">
          <w:rPr>
            <w:rFonts w:ascii="Arial" w:hAnsi="Arial" w:cs="Arial"/>
            <w:sz w:val="20"/>
            <w:szCs w:val="20"/>
          </w:rPr>
          <w:t xml:space="preserve"> off-cycle evaluation of a bargaining unit member</w:t>
        </w:r>
        <w:r>
          <w:rPr>
            <w:rFonts w:ascii="Arial" w:hAnsi="Arial" w:cs="Arial"/>
            <w:sz w:val="20"/>
            <w:szCs w:val="20"/>
          </w:rPr>
          <w:t xml:space="preserve"> </w:t>
        </w:r>
        <w:r w:rsidRPr="00003361">
          <w:rPr>
            <w:rFonts w:ascii="Arial" w:hAnsi="Arial" w:cs="Arial"/>
            <w:sz w:val="20"/>
            <w:szCs w:val="20"/>
          </w:rPr>
          <w:t xml:space="preserve">based upon substantiated </w:t>
        </w:r>
        <w:r>
          <w:rPr>
            <w:rFonts w:ascii="Arial" w:hAnsi="Arial" w:cs="Arial"/>
            <w:sz w:val="20"/>
            <w:szCs w:val="20"/>
          </w:rPr>
          <w:t>evidence</w:t>
        </w:r>
        <w:r w:rsidRPr="00003361">
          <w:rPr>
            <w:rFonts w:ascii="Arial" w:hAnsi="Arial" w:cs="Arial"/>
            <w:sz w:val="20"/>
            <w:szCs w:val="20"/>
          </w:rPr>
          <w:t xml:space="preserve"> that the bargaining unit member’s performance is less than satisfactory in the areas delineated in </w:t>
        </w:r>
        <w:r>
          <w:rPr>
            <w:rFonts w:ascii="Arial" w:hAnsi="Arial" w:cs="Arial"/>
            <w:sz w:val="20"/>
            <w:szCs w:val="20"/>
          </w:rPr>
          <w:t>the appropriate job description</w:t>
        </w:r>
        <w:r w:rsidRPr="00003361">
          <w:rPr>
            <w:rFonts w:ascii="Arial" w:hAnsi="Arial" w:cs="Arial"/>
            <w:sz w:val="20"/>
            <w:szCs w:val="20"/>
          </w:rPr>
          <w:t xml:space="preserve">; or, when a bargaining unit member receives an overall </w:t>
        </w:r>
        <w:r>
          <w:rPr>
            <w:rFonts w:ascii="Arial" w:hAnsi="Arial" w:cs="Arial"/>
            <w:sz w:val="20"/>
            <w:szCs w:val="20"/>
          </w:rPr>
          <w:t>Needs to Improve or Unsatisfactory rating</w:t>
        </w:r>
        <w:r w:rsidRPr="00003361">
          <w:rPr>
            <w:rFonts w:ascii="Arial" w:hAnsi="Arial" w:cs="Arial"/>
            <w:sz w:val="20"/>
            <w:szCs w:val="20"/>
          </w:rPr>
          <w:t xml:space="preserve"> during a</w:t>
        </w:r>
        <w:r>
          <w:rPr>
            <w:rFonts w:ascii="Arial" w:hAnsi="Arial" w:cs="Arial"/>
            <w:sz w:val="20"/>
            <w:szCs w:val="20"/>
          </w:rPr>
          <w:t xml:space="preserve">n </w:t>
        </w:r>
        <w:r w:rsidRPr="00003361">
          <w:rPr>
            <w:rFonts w:ascii="Arial" w:hAnsi="Arial" w:cs="Arial"/>
            <w:sz w:val="20"/>
            <w:szCs w:val="20"/>
          </w:rPr>
          <w:t>evaluation</w:t>
        </w:r>
        <w:r>
          <w:rPr>
            <w:rFonts w:ascii="Arial" w:hAnsi="Arial" w:cs="Arial"/>
            <w:sz w:val="20"/>
            <w:szCs w:val="20"/>
          </w:rPr>
          <w:t>)</w:t>
        </w:r>
        <w:r w:rsidRPr="00003361">
          <w:rPr>
            <w:rFonts w:ascii="Arial" w:hAnsi="Arial" w:cs="Arial"/>
            <w:sz w:val="20"/>
            <w:szCs w:val="20"/>
          </w:rPr>
          <w:t>.</w:t>
        </w:r>
        <w:r>
          <w:rPr>
            <w:rFonts w:ascii="Arial" w:hAnsi="Arial" w:cs="Arial"/>
            <w:sz w:val="20"/>
            <w:szCs w:val="20"/>
          </w:rPr>
          <w:t xml:space="preserve"> </w:t>
        </w:r>
      </w:ins>
    </w:p>
    <w:p w14:paraId="44501B60" w14:textId="77777777" w:rsidR="00803F98"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ins w:id="264" w:author="new 25-27" w:date="2025-03-24T15:34:00Z" w16du:dateUtc="2025-03-24T22:34:00Z"/>
          <w:rFonts w:ascii="Arial" w:hAnsi="Arial" w:cs="Arial"/>
          <w:sz w:val="20"/>
          <w:szCs w:val="20"/>
        </w:rPr>
      </w:pPr>
    </w:p>
    <w:p w14:paraId="50370BB7" w14:textId="77777777" w:rsidR="00803F98" w:rsidRPr="009D73CC"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ins w:id="265" w:author="new 25-27" w:date="2025-03-24T15:34:00Z" w16du:dateUtc="2025-03-24T22:34:00Z"/>
          <w:rFonts w:ascii="Arial" w:hAnsi="Arial" w:cs="Arial"/>
          <w:sz w:val="20"/>
          <w:szCs w:val="20"/>
        </w:rPr>
      </w:pPr>
      <w:commentRangeStart w:id="266"/>
      <w:ins w:id="267" w:author="new 25-27" w:date="2025-03-24T15:34:00Z" w16du:dateUtc="2025-03-24T22:34:00Z">
        <w:r>
          <w:rPr>
            <w:rFonts w:ascii="Arial" w:hAnsi="Arial" w:cs="Arial"/>
            <w:sz w:val="20"/>
            <w:szCs w:val="20"/>
          </w:rPr>
          <w:t>7.15</w:t>
        </w:r>
      </w:ins>
      <w:commentRangeEnd w:id="266"/>
      <w:r w:rsidR="00971968">
        <w:rPr>
          <w:rStyle w:val="CommentReference"/>
        </w:rPr>
        <w:commentReference w:id="266"/>
      </w:r>
      <w:ins w:id="268" w:author="new 25-27" w:date="2025-03-24T15:34:00Z" w16du:dateUtc="2025-03-24T22:34:00Z">
        <w:r>
          <w:rPr>
            <w:rFonts w:ascii="Arial" w:hAnsi="Arial" w:cs="Arial"/>
            <w:sz w:val="20"/>
            <w:szCs w:val="20"/>
          </w:rPr>
          <w:tab/>
        </w:r>
        <w:r w:rsidRPr="00003361">
          <w:rPr>
            <w:rFonts w:ascii="Arial" w:hAnsi="Arial" w:cs="Arial"/>
            <w:sz w:val="20"/>
            <w:szCs w:val="20"/>
          </w:rPr>
          <w:t xml:space="preserve">Pursuant to Ed Code Section </w:t>
        </w:r>
        <w:r>
          <w:rPr>
            <w:rFonts w:ascii="Arial" w:hAnsi="Arial" w:cs="Arial"/>
            <w:sz w:val="20"/>
            <w:szCs w:val="20"/>
          </w:rPr>
          <w:t xml:space="preserve">87732 and </w:t>
        </w:r>
        <w:r w:rsidRPr="00003361">
          <w:rPr>
            <w:rFonts w:ascii="Arial" w:hAnsi="Arial" w:cs="Arial"/>
            <w:sz w:val="20"/>
            <w:szCs w:val="20"/>
          </w:rPr>
          <w:t xml:space="preserve">87734, </w:t>
        </w:r>
        <w:r>
          <w:rPr>
            <w:rFonts w:ascii="Arial" w:hAnsi="Arial" w:cs="Arial"/>
            <w:sz w:val="20"/>
            <w:szCs w:val="20"/>
          </w:rPr>
          <w:t>an Administrator may initiate an</w:t>
        </w:r>
        <w:r w:rsidRPr="00003361">
          <w:rPr>
            <w:rFonts w:ascii="Arial" w:hAnsi="Arial" w:cs="Arial"/>
            <w:sz w:val="20"/>
            <w:szCs w:val="20"/>
          </w:rPr>
          <w:t xml:space="preserve"> off-cycle evaluation of a bargaining unit member</w:t>
        </w:r>
        <w:r>
          <w:rPr>
            <w:rFonts w:ascii="Arial" w:hAnsi="Arial" w:cs="Arial"/>
            <w:sz w:val="20"/>
            <w:szCs w:val="20"/>
          </w:rPr>
          <w:t xml:space="preserve"> with a reassignment position according </w:t>
        </w:r>
        <w:r w:rsidRPr="00EB39A5">
          <w:rPr>
            <w:rFonts w:ascii="Arial" w:hAnsi="Arial" w:cs="Arial"/>
            <w:sz w:val="20"/>
            <w:szCs w:val="20"/>
          </w:rPr>
          <w:t xml:space="preserve">to Article 7.21 (excluding reassignment positions for Academic Senate and CCFT), based upon substantiated evidence that the bargaining unit member’s performance is less than satisfactory in the areas delineated in the appropriate job description; or, when a bargaining unit member receives an overall unsatisfactory rating during an evaluation of the reassigned position. Prior to initiating an off-cycle evaluation for reassigned time positions, the </w:t>
        </w:r>
        <w:r>
          <w:rPr>
            <w:rFonts w:ascii="Arial" w:hAnsi="Arial" w:cs="Arial"/>
            <w:sz w:val="20"/>
            <w:szCs w:val="20"/>
          </w:rPr>
          <w:t>Administrator</w:t>
        </w:r>
        <w:r w:rsidRPr="00EB39A5">
          <w:rPr>
            <w:rFonts w:ascii="Arial" w:hAnsi="Arial" w:cs="Arial"/>
            <w:sz w:val="20"/>
            <w:szCs w:val="20"/>
          </w:rPr>
          <w:t xml:space="preserve"> and the faculty shall meet to discuss job performance, expectations, and ways to improve communication and performance. Two consecutive unsatisfactory evaluations may result in removal of the reassigned time position. See Article 7.21</w:t>
        </w:r>
        <w:r>
          <w:rPr>
            <w:rFonts w:ascii="Arial" w:hAnsi="Arial" w:cs="Arial"/>
            <w:sz w:val="20"/>
            <w:szCs w:val="20"/>
          </w:rPr>
          <w:t xml:space="preserve"> (or there abouts) for processes for evaluations of reassigned time positions.</w:t>
        </w:r>
      </w:ins>
    </w:p>
    <w:p w14:paraId="6AC93D26" w14:textId="77777777" w:rsidR="00803F98"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ins w:id="269" w:author="new 25-27" w:date="2025-03-24T15:34:00Z" w16du:dateUtc="2025-03-24T22:34:00Z"/>
          <w:rFonts w:ascii="Arial" w:hAnsi="Arial" w:cs="Arial"/>
          <w:sz w:val="20"/>
          <w:szCs w:val="20"/>
          <w:u w:val="single"/>
        </w:rPr>
      </w:pPr>
    </w:p>
    <w:p w14:paraId="453BDA8F"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u w:val="single"/>
        </w:rPr>
      </w:pPr>
    </w:p>
    <w:p w14:paraId="243C6E40" w14:textId="77777777" w:rsidR="00803F98" w:rsidRPr="009D73CC" w:rsidRDefault="00803F98" w:rsidP="00803F98">
      <w:pPr>
        <w:pStyle w:val="Heading2"/>
      </w:pPr>
      <w:bookmarkStart w:id="270" w:name="_Toc144212719"/>
      <w:r w:rsidRPr="009D73CC">
        <w:t>Evaluation Review and Follow-up</w:t>
      </w:r>
      <w:bookmarkEnd w:id="270"/>
    </w:p>
    <w:p w14:paraId="3D5E5FF9"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68949B50" w14:textId="5BE3C61F" w:rsidR="00803F98" w:rsidRPr="009D73CC" w:rsidRDefault="00803F98" w:rsidP="00803F98">
      <w:pPr>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jc w:val="both"/>
        <w:rPr>
          <w:rFonts w:ascii="Arial" w:hAnsi="Arial" w:cs="Arial"/>
          <w:sz w:val="20"/>
          <w:szCs w:val="20"/>
        </w:rPr>
      </w:pPr>
      <w:r w:rsidRPr="009D73CC">
        <w:rPr>
          <w:rFonts w:ascii="Arial" w:hAnsi="Arial" w:cs="Arial"/>
          <w:sz w:val="20"/>
          <w:szCs w:val="20"/>
        </w:rPr>
        <w:t>7.</w:t>
      </w:r>
      <w:del w:id="271" w:author="new 25-27" w:date="2025-03-24T15:34:00Z" w16du:dateUtc="2025-03-24T22:34:00Z">
        <w:r w:rsidR="001112B8" w:rsidRPr="009D73CC">
          <w:rPr>
            <w:rFonts w:ascii="Arial" w:hAnsi="Arial" w:cs="Arial"/>
            <w:sz w:val="20"/>
            <w:szCs w:val="20"/>
          </w:rPr>
          <w:delText>12</w:delText>
        </w:r>
      </w:del>
      <w:ins w:id="272" w:author="new 25-27" w:date="2025-03-24T15:34:00Z" w16du:dateUtc="2025-03-24T22:34:00Z">
        <w:r>
          <w:rPr>
            <w:rFonts w:ascii="Arial" w:hAnsi="Arial" w:cs="Arial"/>
            <w:sz w:val="20"/>
            <w:szCs w:val="20"/>
          </w:rPr>
          <w:t>16</w:t>
        </w:r>
      </w:ins>
      <w:r w:rsidRPr="009D73CC">
        <w:rPr>
          <w:rFonts w:ascii="Arial" w:hAnsi="Arial" w:cs="Arial"/>
          <w:sz w:val="20"/>
          <w:szCs w:val="20"/>
        </w:rPr>
        <w:tab/>
        <w:t xml:space="preserve">A faculty member will be subject to an off-cycle evaluation review and follow-up (off-cycle evaluation) if the Overall Assessment of Performance as reported on the Peer Evaluation form or the </w:t>
      </w:r>
      <w:del w:id="273" w:author="new 25-27" w:date="2025-03-24T15:34:00Z" w16du:dateUtc="2025-03-24T22:34:00Z">
        <w:r w:rsidR="001112B8" w:rsidRPr="009D73CC">
          <w:rPr>
            <w:rFonts w:ascii="Arial" w:hAnsi="Arial" w:cs="Arial"/>
            <w:sz w:val="20"/>
            <w:szCs w:val="20"/>
          </w:rPr>
          <w:delText>Dean/Director</w:delText>
        </w:r>
      </w:del>
      <w:ins w:id="274" w:author="new 25-27" w:date="2025-03-24T15:34:00Z" w16du:dateUtc="2025-03-24T22:34:00Z">
        <w:r>
          <w:rPr>
            <w:rFonts w:ascii="Arial" w:hAnsi="Arial" w:cs="Arial"/>
            <w:sz w:val="20"/>
            <w:szCs w:val="20"/>
          </w:rPr>
          <w:t>Administrator</w:t>
        </w:r>
      </w:ins>
      <w:r>
        <w:rPr>
          <w:rFonts w:ascii="Arial" w:hAnsi="Arial" w:cs="Arial"/>
          <w:sz w:val="20"/>
          <w:szCs w:val="20"/>
        </w:rPr>
        <w:t xml:space="preserve"> </w:t>
      </w:r>
      <w:r w:rsidRPr="009D73CC">
        <w:rPr>
          <w:rFonts w:ascii="Arial" w:hAnsi="Arial" w:cs="Arial"/>
          <w:sz w:val="20"/>
          <w:szCs w:val="20"/>
        </w:rPr>
        <w:t xml:space="preserve">Evaluation form was Needs to Improve or Unsatisfactory. </w:t>
      </w:r>
    </w:p>
    <w:p w14:paraId="28172D52"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1C3273CA" w14:textId="3024CEAB" w:rsidR="00803F98" w:rsidRPr="009D73CC" w:rsidRDefault="00803F98" w:rsidP="00803F98">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r>
      <w:r w:rsidRPr="009D73CC">
        <w:rPr>
          <w:rFonts w:ascii="Arial" w:hAnsi="Arial" w:cs="Arial"/>
          <w:sz w:val="20"/>
          <w:szCs w:val="20"/>
        </w:rPr>
        <w:tab/>
        <w:t>7.</w:t>
      </w:r>
      <w:del w:id="275" w:author="new 25-27" w:date="2025-03-24T15:34:00Z" w16du:dateUtc="2025-03-24T22:34:00Z">
        <w:r w:rsidR="001112B8" w:rsidRPr="009D73CC">
          <w:rPr>
            <w:rFonts w:ascii="Arial" w:hAnsi="Arial" w:cs="Arial"/>
            <w:sz w:val="20"/>
            <w:szCs w:val="20"/>
          </w:rPr>
          <w:delText>12</w:delText>
        </w:r>
      </w:del>
      <w:ins w:id="276" w:author="new 25-27" w:date="2025-03-24T15:34:00Z" w16du:dateUtc="2025-03-24T22:34:00Z">
        <w:r>
          <w:rPr>
            <w:rFonts w:ascii="Arial" w:hAnsi="Arial" w:cs="Arial"/>
            <w:sz w:val="20"/>
            <w:szCs w:val="20"/>
          </w:rPr>
          <w:t>16</w:t>
        </w:r>
      </w:ins>
      <w:r w:rsidRPr="009D73CC">
        <w:rPr>
          <w:rFonts w:ascii="Arial" w:hAnsi="Arial" w:cs="Arial"/>
          <w:sz w:val="20"/>
          <w:szCs w:val="20"/>
        </w:rPr>
        <w:t>.1</w:t>
      </w:r>
      <w:r w:rsidRPr="009D73CC">
        <w:rPr>
          <w:rFonts w:ascii="Arial" w:hAnsi="Arial" w:cs="Arial"/>
          <w:sz w:val="20"/>
          <w:szCs w:val="20"/>
        </w:rPr>
        <w:tab/>
        <w:t xml:space="preserve">If a faculty member’s overall Assessment of Performance as reported on the Peer Evaluation form or the </w:t>
      </w:r>
      <w:del w:id="277" w:author="new 25-27" w:date="2025-03-24T15:34:00Z" w16du:dateUtc="2025-03-24T22:34:00Z">
        <w:r w:rsidR="001112B8" w:rsidRPr="009D73CC">
          <w:rPr>
            <w:rFonts w:ascii="Arial" w:hAnsi="Arial" w:cs="Arial"/>
            <w:sz w:val="20"/>
            <w:szCs w:val="20"/>
          </w:rPr>
          <w:delText>Dean/Director</w:delText>
        </w:r>
      </w:del>
      <w:ins w:id="278" w:author="new 25-27" w:date="2025-03-24T15:34:00Z" w16du:dateUtc="2025-03-24T22:34:00Z">
        <w:r>
          <w:rPr>
            <w:rFonts w:ascii="Arial" w:hAnsi="Arial" w:cs="Arial"/>
            <w:sz w:val="20"/>
            <w:szCs w:val="20"/>
          </w:rPr>
          <w:t>Administrator</w:t>
        </w:r>
      </w:ins>
      <w:r>
        <w:rPr>
          <w:rFonts w:ascii="Arial" w:hAnsi="Arial" w:cs="Arial"/>
          <w:sz w:val="20"/>
          <w:szCs w:val="20"/>
        </w:rPr>
        <w:t xml:space="preserve"> </w:t>
      </w:r>
      <w:r w:rsidRPr="009D73CC">
        <w:rPr>
          <w:rFonts w:ascii="Arial" w:hAnsi="Arial" w:cs="Arial"/>
          <w:sz w:val="20"/>
          <w:szCs w:val="20"/>
        </w:rPr>
        <w:t xml:space="preserve">Evaluation form is Needs to Improve or Unsatisfactory, the </w:t>
      </w:r>
      <w:del w:id="279" w:author="new 25-27" w:date="2025-03-24T15:34:00Z" w16du:dateUtc="2025-03-24T22:34:00Z">
        <w:r w:rsidR="001112B8" w:rsidRPr="009D73CC">
          <w:rPr>
            <w:rFonts w:ascii="Arial" w:hAnsi="Arial" w:cs="Arial"/>
            <w:sz w:val="20"/>
            <w:szCs w:val="20"/>
          </w:rPr>
          <w:delText>appropriate manager</w:delText>
        </w:r>
      </w:del>
      <w:ins w:id="280" w:author="new 25-27" w:date="2025-03-24T15:34:00Z" w16du:dateUtc="2025-03-24T22:34:00Z">
        <w:r>
          <w:rPr>
            <w:rFonts w:ascii="Arial" w:hAnsi="Arial" w:cs="Arial"/>
            <w:sz w:val="20"/>
            <w:szCs w:val="20"/>
          </w:rPr>
          <w:t>assigned</w:t>
        </w:r>
        <w:r w:rsidRPr="009D73CC">
          <w:rPr>
            <w:rFonts w:ascii="Arial" w:hAnsi="Arial" w:cs="Arial"/>
            <w:sz w:val="20"/>
            <w:szCs w:val="20"/>
          </w:rPr>
          <w:t xml:space="preserve"> </w:t>
        </w:r>
        <w:r>
          <w:rPr>
            <w:rFonts w:ascii="Arial" w:hAnsi="Arial" w:cs="Arial"/>
            <w:sz w:val="20"/>
            <w:szCs w:val="20"/>
          </w:rPr>
          <w:t>Administrator</w:t>
        </w:r>
      </w:ins>
      <w:r w:rsidRPr="009D73CC">
        <w:rPr>
          <w:rFonts w:ascii="Arial" w:hAnsi="Arial" w:cs="Arial"/>
          <w:sz w:val="20"/>
          <w:szCs w:val="20"/>
        </w:rPr>
        <w:t>, following consultation with the peer review committee chair, shall meet with the faculty member to clarify problem areas and complete the Plan for Improvement form. In addition, the appropriate Vice President will be informed.</w:t>
      </w:r>
    </w:p>
    <w:p w14:paraId="5690CD6B"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0C257530" w14:textId="0ED70DD8" w:rsidR="00803F98" w:rsidRPr="009D73CC" w:rsidRDefault="00803F98" w:rsidP="00803F98">
      <w:pPr>
        <w:tabs>
          <w:tab w:val="left" w:pos="-1080"/>
          <w:tab w:val="left" w:pos="-720"/>
          <w:tab w:val="left" w:pos="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520" w:hanging="2520"/>
        <w:jc w:val="both"/>
        <w:rPr>
          <w:rFonts w:ascii="Arial" w:hAnsi="Arial" w:cs="Arial"/>
          <w:sz w:val="20"/>
          <w:szCs w:val="20"/>
        </w:rPr>
      </w:pPr>
      <w:r w:rsidRPr="009D73CC">
        <w:rPr>
          <w:rFonts w:ascii="Arial" w:hAnsi="Arial" w:cs="Arial"/>
          <w:sz w:val="20"/>
          <w:szCs w:val="20"/>
        </w:rPr>
        <w:tab/>
      </w:r>
      <w:r w:rsidRPr="009D73CC">
        <w:rPr>
          <w:rFonts w:ascii="Arial" w:hAnsi="Arial" w:cs="Arial"/>
          <w:sz w:val="20"/>
          <w:szCs w:val="20"/>
        </w:rPr>
        <w:tab/>
      </w:r>
      <w:r w:rsidRPr="009D73CC">
        <w:rPr>
          <w:rFonts w:ascii="Arial" w:hAnsi="Arial" w:cs="Arial"/>
          <w:sz w:val="20"/>
          <w:szCs w:val="20"/>
        </w:rPr>
        <w:tab/>
        <w:t>7.</w:t>
      </w:r>
      <w:del w:id="281" w:author="new 25-27" w:date="2025-03-24T15:34:00Z" w16du:dateUtc="2025-03-24T22:34:00Z">
        <w:r w:rsidR="001112B8" w:rsidRPr="009D73CC">
          <w:rPr>
            <w:rFonts w:ascii="Arial" w:hAnsi="Arial" w:cs="Arial"/>
            <w:sz w:val="20"/>
            <w:szCs w:val="20"/>
          </w:rPr>
          <w:delText>12</w:delText>
        </w:r>
      </w:del>
      <w:ins w:id="282" w:author="new 25-27" w:date="2025-03-24T15:34:00Z" w16du:dateUtc="2025-03-24T22:34:00Z">
        <w:r>
          <w:rPr>
            <w:rFonts w:ascii="Arial" w:hAnsi="Arial" w:cs="Arial"/>
            <w:sz w:val="20"/>
            <w:szCs w:val="20"/>
          </w:rPr>
          <w:t>16</w:t>
        </w:r>
      </w:ins>
      <w:r w:rsidRPr="009D73CC">
        <w:rPr>
          <w:rFonts w:ascii="Arial" w:hAnsi="Arial" w:cs="Arial"/>
          <w:sz w:val="20"/>
          <w:szCs w:val="20"/>
        </w:rPr>
        <w:t>.1.1</w:t>
      </w:r>
      <w:r w:rsidRPr="009D73CC">
        <w:rPr>
          <w:rFonts w:ascii="Arial" w:hAnsi="Arial" w:cs="Arial"/>
          <w:sz w:val="20"/>
          <w:szCs w:val="20"/>
        </w:rPr>
        <w:tab/>
        <w:t xml:space="preserve">An evaluation of the progress being made by the faculty member to resolve the Needs to Improve or Unsatisfactory areas of performance, as noted on the Plan for Improvement form, shall be conducted by the peer review committee </w:t>
      </w:r>
      <w:r w:rsidRPr="009D73CC">
        <w:rPr>
          <w:rFonts w:ascii="Arial" w:hAnsi="Arial" w:cs="Arial"/>
          <w:sz w:val="20"/>
          <w:szCs w:val="20"/>
        </w:rPr>
        <w:lastRenderedPageBreak/>
        <w:t xml:space="preserve">and the </w:t>
      </w:r>
      <w:del w:id="283" w:author="new 25-27" w:date="2025-03-24T15:34:00Z" w16du:dateUtc="2025-03-24T22:34:00Z">
        <w:r w:rsidR="001112B8" w:rsidRPr="009D73CC">
          <w:rPr>
            <w:rFonts w:ascii="Arial" w:hAnsi="Arial" w:cs="Arial"/>
            <w:sz w:val="20"/>
            <w:szCs w:val="20"/>
          </w:rPr>
          <w:delText>appropriate manager.</w:delText>
        </w:r>
      </w:del>
      <w:ins w:id="284" w:author="new 25-27" w:date="2025-03-24T15:34:00Z" w16du:dateUtc="2025-03-24T22:34:00Z">
        <w:r>
          <w:rPr>
            <w:rFonts w:ascii="Arial" w:hAnsi="Arial" w:cs="Arial"/>
            <w:sz w:val="20"/>
            <w:szCs w:val="20"/>
          </w:rPr>
          <w:t>assigned</w:t>
        </w:r>
        <w:r w:rsidRPr="009D73CC">
          <w:rPr>
            <w:rFonts w:ascii="Arial" w:hAnsi="Arial" w:cs="Arial"/>
            <w:sz w:val="20"/>
            <w:szCs w:val="20"/>
          </w:rPr>
          <w:t xml:space="preserve"> </w:t>
        </w:r>
        <w:r>
          <w:rPr>
            <w:rFonts w:ascii="Arial" w:hAnsi="Arial" w:cs="Arial"/>
            <w:sz w:val="20"/>
            <w:szCs w:val="20"/>
          </w:rPr>
          <w:t>administrator</w:t>
        </w:r>
        <w:r w:rsidRPr="009D73CC">
          <w:rPr>
            <w:rFonts w:ascii="Arial" w:hAnsi="Arial" w:cs="Arial"/>
            <w:sz w:val="20"/>
            <w:szCs w:val="20"/>
          </w:rPr>
          <w:t>.</w:t>
        </w:r>
      </w:ins>
      <w:r w:rsidRPr="009D73CC">
        <w:rPr>
          <w:rFonts w:ascii="Arial" w:hAnsi="Arial" w:cs="Arial"/>
          <w:sz w:val="20"/>
          <w:szCs w:val="20"/>
        </w:rPr>
        <w:t xml:space="preserve"> Off-cycle evaluations shall be limited in scope to those sections on the Peer Evaluation form or the </w:t>
      </w:r>
      <w:del w:id="285" w:author="new 25-27" w:date="2025-03-24T15:34:00Z" w16du:dateUtc="2025-03-24T22:34:00Z">
        <w:r w:rsidR="001112B8" w:rsidRPr="009D73CC">
          <w:rPr>
            <w:rFonts w:ascii="Arial" w:hAnsi="Arial" w:cs="Arial"/>
            <w:sz w:val="20"/>
            <w:szCs w:val="20"/>
          </w:rPr>
          <w:delText>Dean/Director</w:delText>
        </w:r>
      </w:del>
      <w:ins w:id="286" w:author="new 25-27" w:date="2025-03-24T15:34:00Z" w16du:dateUtc="2025-03-24T22:34:00Z">
        <w:r>
          <w:rPr>
            <w:rFonts w:ascii="Arial" w:hAnsi="Arial" w:cs="Arial"/>
            <w:sz w:val="20"/>
            <w:szCs w:val="20"/>
          </w:rPr>
          <w:t>administrator</w:t>
        </w:r>
      </w:ins>
      <w:r w:rsidRPr="009D73CC">
        <w:rPr>
          <w:rFonts w:ascii="Arial" w:hAnsi="Arial" w:cs="Arial"/>
          <w:sz w:val="20"/>
          <w:szCs w:val="20"/>
        </w:rPr>
        <w:t xml:space="preserve"> evaluation form which are identified as Needs to Improve or Unsatisfactory, and as noted on the Plan for Improvement form. Both the Peer Evaluation form and the Plan for Improvement will be completed during an off-cycle evaluation</w:t>
      </w:r>
      <w:r w:rsidRPr="009D73CC">
        <w:rPr>
          <w:rFonts w:ascii="Arial" w:hAnsi="Arial" w:cs="Arial"/>
        </w:rPr>
        <w:t>.</w:t>
      </w:r>
    </w:p>
    <w:p w14:paraId="140D7AD2"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642D8F99" w14:textId="6B3ADD60" w:rsidR="00803F98" w:rsidRPr="009D73CC" w:rsidRDefault="00803F98" w:rsidP="00803F98">
      <w:pPr>
        <w:tabs>
          <w:tab w:val="left" w:pos="-1080"/>
          <w:tab w:val="left" w:pos="-720"/>
          <w:tab w:val="left" w:pos="0"/>
          <w:tab w:val="left" w:pos="720"/>
          <w:tab w:val="left" w:pos="1080"/>
          <w:tab w:val="left" w:pos="1440"/>
          <w:tab w:val="left" w:pos="2520"/>
          <w:tab w:val="left" w:pos="4320"/>
          <w:tab w:val="left" w:pos="5040"/>
          <w:tab w:val="left" w:pos="5760"/>
          <w:tab w:val="left" w:pos="6480"/>
          <w:tab w:val="left" w:pos="7200"/>
          <w:tab w:val="left" w:pos="7920"/>
          <w:tab w:val="left" w:pos="8640"/>
          <w:tab w:val="left" w:pos="9360"/>
        </w:tabs>
        <w:spacing w:line="215" w:lineRule="auto"/>
        <w:ind w:left="2520" w:hanging="2520"/>
        <w:jc w:val="both"/>
        <w:rPr>
          <w:rFonts w:ascii="Arial" w:hAnsi="Arial" w:cs="Arial"/>
          <w:sz w:val="20"/>
          <w:szCs w:val="20"/>
        </w:rPr>
      </w:pPr>
      <w:r w:rsidRPr="009D73CC">
        <w:rPr>
          <w:rFonts w:ascii="Arial" w:hAnsi="Arial" w:cs="Arial"/>
          <w:sz w:val="20"/>
          <w:szCs w:val="20"/>
        </w:rPr>
        <w:tab/>
      </w:r>
      <w:r w:rsidRPr="009D73CC">
        <w:rPr>
          <w:rFonts w:ascii="Arial" w:hAnsi="Arial" w:cs="Arial"/>
          <w:sz w:val="20"/>
          <w:szCs w:val="20"/>
        </w:rPr>
        <w:tab/>
      </w:r>
      <w:r w:rsidRPr="009D73CC">
        <w:rPr>
          <w:rFonts w:ascii="Arial" w:hAnsi="Arial" w:cs="Arial"/>
          <w:sz w:val="20"/>
          <w:szCs w:val="20"/>
        </w:rPr>
        <w:tab/>
        <w:t>7.</w:t>
      </w:r>
      <w:del w:id="287" w:author="new 25-27" w:date="2025-03-24T15:34:00Z" w16du:dateUtc="2025-03-24T22:34:00Z">
        <w:r w:rsidR="001112B8" w:rsidRPr="009D73CC">
          <w:rPr>
            <w:rFonts w:ascii="Arial" w:hAnsi="Arial" w:cs="Arial"/>
            <w:sz w:val="20"/>
            <w:szCs w:val="20"/>
          </w:rPr>
          <w:delText>12</w:delText>
        </w:r>
      </w:del>
      <w:ins w:id="288" w:author="new 25-27" w:date="2025-03-24T15:34:00Z" w16du:dateUtc="2025-03-24T22:34:00Z">
        <w:r>
          <w:rPr>
            <w:rFonts w:ascii="Arial" w:hAnsi="Arial" w:cs="Arial"/>
            <w:sz w:val="20"/>
            <w:szCs w:val="20"/>
          </w:rPr>
          <w:t>16</w:t>
        </w:r>
      </w:ins>
      <w:r w:rsidRPr="009D73CC">
        <w:rPr>
          <w:rFonts w:ascii="Arial" w:hAnsi="Arial" w:cs="Arial"/>
          <w:sz w:val="20"/>
          <w:szCs w:val="20"/>
        </w:rPr>
        <w:t>.1.2</w:t>
      </w:r>
      <w:r w:rsidRPr="009D73CC">
        <w:rPr>
          <w:rFonts w:ascii="Arial" w:hAnsi="Arial" w:cs="Arial"/>
          <w:sz w:val="20"/>
          <w:szCs w:val="20"/>
        </w:rPr>
        <w:tab/>
        <w:t>Appropriate evaluation procedures will be utilized until it is determined that satisfactory resolution has been achieved or an action pursuant to Education Code section 87660 et seq. and/or section 87730 et seq. is instituted.</w:t>
      </w:r>
    </w:p>
    <w:p w14:paraId="42EABB18"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421871BE" w14:textId="0B0A4FFD" w:rsidR="00803F98" w:rsidRPr="009D73CC" w:rsidRDefault="00803F98" w:rsidP="00803F98">
      <w:pPr>
        <w:tabs>
          <w:tab w:val="left" w:pos="-108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w:t>
      </w:r>
      <w:del w:id="289" w:author="new 25-27" w:date="2025-03-24T15:34:00Z" w16du:dateUtc="2025-03-24T22:34:00Z">
        <w:r w:rsidR="001112B8" w:rsidRPr="009D73CC">
          <w:rPr>
            <w:rFonts w:ascii="Arial" w:hAnsi="Arial" w:cs="Arial"/>
            <w:sz w:val="20"/>
            <w:szCs w:val="20"/>
          </w:rPr>
          <w:delText>12</w:delText>
        </w:r>
      </w:del>
      <w:ins w:id="290" w:author="new 25-27" w:date="2025-03-24T15:34:00Z" w16du:dateUtc="2025-03-24T22:34:00Z">
        <w:r>
          <w:rPr>
            <w:rFonts w:ascii="Arial" w:hAnsi="Arial" w:cs="Arial"/>
            <w:sz w:val="20"/>
            <w:szCs w:val="20"/>
          </w:rPr>
          <w:t>16</w:t>
        </w:r>
      </w:ins>
      <w:r w:rsidRPr="009D73CC">
        <w:rPr>
          <w:rFonts w:ascii="Arial" w:hAnsi="Arial" w:cs="Arial"/>
          <w:sz w:val="20"/>
          <w:szCs w:val="20"/>
        </w:rPr>
        <w:t>.2</w:t>
      </w:r>
      <w:r w:rsidRPr="009D73CC">
        <w:rPr>
          <w:rFonts w:ascii="Arial" w:hAnsi="Arial" w:cs="Arial"/>
          <w:sz w:val="20"/>
          <w:szCs w:val="20"/>
        </w:rPr>
        <w:tab/>
        <w:t xml:space="preserve">Nothing in this Article precludes the responsible </w:t>
      </w:r>
      <w:del w:id="291" w:author="new 25-27" w:date="2025-03-24T15:34:00Z" w16du:dateUtc="2025-03-24T22:34:00Z">
        <w:r w:rsidR="001112B8" w:rsidRPr="009D73CC">
          <w:rPr>
            <w:rFonts w:ascii="Arial" w:hAnsi="Arial" w:cs="Arial"/>
            <w:sz w:val="20"/>
            <w:szCs w:val="20"/>
          </w:rPr>
          <w:delText>managers</w:delText>
        </w:r>
      </w:del>
      <w:ins w:id="292" w:author="new 25-27" w:date="2025-03-24T15:34:00Z" w16du:dateUtc="2025-03-24T22:34:00Z">
        <w:r>
          <w:rPr>
            <w:rFonts w:ascii="Arial" w:hAnsi="Arial" w:cs="Arial"/>
            <w:sz w:val="20"/>
            <w:szCs w:val="20"/>
          </w:rPr>
          <w:t>administrator</w:t>
        </w:r>
      </w:ins>
      <w:r w:rsidRPr="009D73CC">
        <w:rPr>
          <w:rFonts w:ascii="Arial" w:hAnsi="Arial" w:cs="Arial"/>
          <w:sz w:val="20"/>
          <w:szCs w:val="20"/>
        </w:rPr>
        <w:t xml:space="preserve"> from initiating a complete evaluation cycle at times other than as stated and as frequently as deemed necessary, as long as the appropriate procedures of this Article are followed.</w:t>
      </w:r>
    </w:p>
    <w:p w14:paraId="3ED060B0"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5B1A1188" w14:textId="38CA510B" w:rsidR="00803F98" w:rsidRPr="009D73CC" w:rsidRDefault="00803F98" w:rsidP="00803F98">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520" w:hanging="2520"/>
        <w:jc w:val="both"/>
        <w:rPr>
          <w:rFonts w:ascii="Arial" w:hAnsi="Arial" w:cs="Arial"/>
          <w:sz w:val="20"/>
          <w:szCs w:val="20"/>
        </w:rPr>
      </w:pPr>
      <w:r w:rsidRPr="009D73CC">
        <w:rPr>
          <w:rFonts w:ascii="Arial" w:hAnsi="Arial" w:cs="Arial"/>
          <w:sz w:val="20"/>
          <w:szCs w:val="20"/>
        </w:rPr>
        <w:tab/>
      </w:r>
      <w:r w:rsidRPr="009D73CC">
        <w:rPr>
          <w:rFonts w:ascii="Arial" w:hAnsi="Arial" w:cs="Arial"/>
          <w:sz w:val="20"/>
          <w:szCs w:val="20"/>
        </w:rPr>
        <w:tab/>
        <w:t>7.</w:t>
      </w:r>
      <w:del w:id="293" w:author="new 25-27" w:date="2025-03-24T15:34:00Z" w16du:dateUtc="2025-03-24T22:34:00Z">
        <w:r w:rsidR="001112B8" w:rsidRPr="009D73CC">
          <w:rPr>
            <w:rFonts w:ascii="Arial" w:hAnsi="Arial" w:cs="Arial"/>
            <w:sz w:val="20"/>
            <w:szCs w:val="20"/>
          </w:rPr>
          <w:delText>12</w:delText>
        </w:r>
      </w:del>
      <w:ins w:id="294" w:author="new 25-27" w:date="2025-03-24T15:34:00Z" w16du:dateUtc="2025-03-24T22:34:00Z">
        <w:r>
          <w:rPr>
            <w:rFonts w:ascii="Arial" w:hAnsi="Arial" w:cs="Arial"/>
            <w:sz w:val="20"/>
            <w:szCs w:val="20"/>
          </w:rPr>
          <w:t>16</w:t>
        </w:r>
      </w:ins>
      <w:r w:rsidRPr="009D73CC">
        <w:rPr>
          <w:rFonts w:ascii="Arial" w:hAnsi="Arial" w:cs="Arial"/>
          <w:sz w:val="20"/>
          <w:szCs w:val="20"/>
        </w:rPr>
        <w:t>.2.1</w:t>
      </w:r>
      <w:r w:rsidRPr="009D73CC">
        <w:rPr>
          <w:rFonts w:ascii="Arial" w:hAnsi="Arial" w:cs="Arial"/>
          <w:sz w:val="20"/>
          <w:szCs w:val="20"/>
        </w:rPr>
        <w:tab/>
        <w:t>If an off-cycle evaluation is initiated for a reason other than as provided in paragraph 7.</w:t>
      </w:r>
      <w:del w:id="295" w:author="new 25-27" w:date="2025-03-24T15:34:00Z" w16du:dateUtc="2025-03-24T22:34:00Z">
        <w:r w:rsidR="001112B8" w:rsidRPr="009D73CC">
          <w:rPr>
            <w:rFonts w:ascii="Arial" w:hAnsi="Arial" w:cs="Arial"/>
            <w:sz w:val="20"/>
            <w:szCs w:val="20"/>
          </w:rPr>
          <w:delText>12</w:delText>
        </w:r>
      </w:del>
      <w:ins w:id="296" w:author="new 25-27" w:date="2025-03-24T15:34:00Z" w16du:dateUtc="2025-03-24T22:34:00Z">
        <w:r>
          <w:rPr>
            <w:rFonts w:ascii="Arial" w:hAnsi="Arial" w:cs="Arial"/>
            <w:sz w:val="20"/>
            <w:szCs w:val="20"/>
          </w:rPr>
          <w:t>15</w:t>
        </w:r>
      </w:ins>
      <w:r w:rsidRPr="009D73CC">
        <w:rPr>
          <w:rFonts w:ascii="Arial" w:hAnsi="Arial" w:cs="Arial"/>
          <w:sz w:val="20"/>
          <w:szCs w:val="20"/>
        </w:rPr>
        <w:t>.1, inclusive, the faculty member shall be informed in writing of the reason or reasons which shall not be arbitrary or capricious.</w:t>
      </w:r>
    </w:p>
    <w:p w14:paraId="121F8732"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5E923525" w14:textId="4493DA07"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w:t>
      </w:r>
      <w:del w:id="297" w:author="new 25-27" w:date="2025-03-24T15:34:00Z" w16du:dateUtc="2025-03-24T22:34:00Z">
        <w:r w:rsidR="001112B8" w:rsidRPr="009D73CC">
          <w:rPr>
            <w:rFonts w:ascii="Arial" w:hAnsi="Arial" w:cs="Arial"/>
            <w:sz w:val="20"/>
            <w:szCs w:val="20"/>
          </w:rPr>
          <w:delText>12</w:delText>
        </w:r>
      </w:del>
      <w:ins w:id="298" w:author="new 25-27" w:date="2025-03-24T15:34:00Z" w16du:dateUtc="2025-03-24T22:34:00Z">
        <w:r>
          <w:rPr>
            <w:rFonts w:ascii="Arial" w:hAnsi="Arial" w:cs="Arial"/>
            <w:sz w:val="20"/>
            <w:szCs w:val="20"/>
          </w:rPr>
          <w:t>16</w:t>
        </w:r>
      </w:ins>
      <w:r w:rsidRPr="009D73CC">
        <w:rPr>
          <w:rFonts w:ascii="Arial" w:hAnsi="Arial" w:cs="Arial"/>
          <w:sz w:val="20"/>
          <w:szCs w:val="20"/>
        </w:rPr>
        <w:t>.3</w:t>
      </w:r>
      <w:r w:rsidRPr="009D73CC">
        <w:rPr>
          <w:rFonts w:ascii="Arial" w:hAnsi="Arial" w:cs="Arial"/>
          <w:sz w:val="20"/>
          <w:szCs w:val="20"/>
        </w:rPr>
        <w:tab/>
        <w:t>An off-cycle evaluation for temporary faculty shall utilize a three-member peer review team. The Peer Review team for temporary faculty will be selected in the following manner. The first member will be selected by the Division Chair (designee). The second will be selected by the faculty member who is being evaluated. The third member will be selected by mutual agreement of the Division Chair (designee) and the faculty member who is being evaluated.</w:t>
      </w:r>
    </w:p>
    <w:p w14:paraId="2A0DBE2F"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Arial" w:hAnsi="Arial" w:cs="Arial"/>
          <w:sz w:val="20"/>
          <w:szCs w:val="20"/>
        </w:rPr>
      </w:pPr>
    </w:p>
    <w:p w14:paraId="6C45E092" w14:textId="77201FDF"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w:t>
      </w:r>
      <w:del w:id="299" w:author="new 25-27" w:date="2025-03-24T15:34:00Z" w16du:dateUtc="2025-03-24T22:34:00Z">
        <w:r w:rsidR="001112B8" w:rsidRPr="009D73CC">
          <w:rPr>
            <w:rFonts w:ascii="Arial" w:hAnsi="Arial" w:cs="Arial"/>
            <w:sz w:val="20"/>
            <w:szCs w:val="20"/>
          </w:rPr>
          <w:delText>12</w:delText>
        </w:r>
      </w:del>
      <w:ins w:id="300" w:author="new 25-27" w:date="2025-03-24T15:34:00Z" w16du:dateUtc="2025-03-24T22:34:00Z">
        <w:r>
          <w:rPr>
            <w:rFonts w:ascii="Arial" w:hAnsi="Arial" w:cs="Arial"/>
            <w:sz w:val="20"/>
            <w:szCs w:val="20"/>
          </w:rPr>
          <w:t>16</w:t>
        </w:r>
      </w:ins>
      <w:r w:rsidRPr="009D73CC">
        <w:rPr>
          <w:rFonts w:ascii="Arial" w:hAnsi="Arial" w:cs="Arial"/>
          <w:sz w:val="20"/>
          <w:szCs w:val="20"/>
        </w:rPr>
        <w:t>.4</w:t>
      </w:r>
      <w:r w:rsidRPr="009D73CC">
        <w:rPr>
          <w:rFonts w:ascii="Arial" w:hAnsi="Arial" w:cs="Arial"/>
          <w:sz w:val="20"/>
          <w:szCs w:val="20"/>
        </w:rPr>
        <w:tab/>
        <w:t xml:space="preserve">An off-cycle evaluation Peer Review team for tenure track faculty will be the Division Tenure Committee and the third member will be selected by mutual agreement of the Division Chair (designee) and the faculty member who is being evaluated. </w:t>
      </w:r>
    </w:p>
    <w:p w14:paraId="4FC53687" w14:textId="77777777"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p>
    <w:p w14:paraId="5BC9ABB0" w14:textId="37755988"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1440"/>
        <w:jc w:val="both"/>
        <w:rPr>
          <w:rFonts w:ascii="Arial" w:hAnsi="Arial" w:cs="Arial"/>
          <w:sz w:val="20"/>
          <w:szCs w:val="20"/>
        </w:rPr>
      </w:pPr>
      <w:r w:rsidRPr="009D73CC">
        <w:rPr>
          <w:rFonts w:ascii="Arial" w:hAnsi="Arial" w:cs="Arial"/>
          <w:sz w:val="20"/>
          <w:szCs w:val="20"/>
        </w:rPr>
        <w:tab/>
        <w:t>7.</w:t>
      </w:r>
      <w:del w:id="301" w:author="new 25-27" w:date="2025-03-24T15:34:00Z" w16du:dateUtc="2025-03-24T22:34:00Z">
        <w:r w:rsidR="001112B8" w:rsidRPr="009D73CC">
          <w:rPr>
            <w:rFonts w:ascii="Arial" w:hAnsi="Arial" w:cs="Arial"/>
            <w:sz w:val="20"/>
            <w:szCs w:val="20"/>
          </w:rPr>
          <w:delText>12</w:delText>
        </w:r>
      </w:del>
      <w:ins w:id="302" w:author="new 25-27" w:date="2025-03-24T15:34:00Z" w16du:dateUtc="2025-03-24T22:34:00Z">
        <w:r>
          <w:rPr>
            <w:rFonts w:ascii="Arial" w:hAnsi="Arial" w:cs="Arial"/>
            <w:sz w:val="20"/>
            <w:szCs w:val="20"/>
          </w:rPr>
          <w:t>16</w:t>
        </w:r>
      </w:ins>
      <w:r w:rsidRPr="009D73CC">
        <w:rPr>
          <w:rFonts w:ascii="Arial" w:hAnsi="Arial" w:cs="Arial"/>
          <w:sz w:val="20"/>
          <w:szCs w:val="20"/>
        </w:rPr>
        <w:t>.5</w:t>
      </w:r>
      <w:r w:rsidRPr="009D73CC">
        <w:rPr>
          <w:rFonts w:ascii="Arial" w:hAnsi="Arial" w:cs="Arial"/>
          <w:sz w:val="20"/>
          <w:szCs w:val="20"/>
        </w:rPr>
        <w:tab/>
        <w:t>An off-cycle evaluation team for tenured faculty will consist of the most recent peer evaluator, and the</w:t>
      </w:r>
      <w:r>
        <w:rPr>
          <w:rFonts w:ascii="Arial" w:hAnsi="Arial" w:cs="Arial"/>
          <w:sz w:val="20"/>
          <w:szCs w:val="20"/>
        </w:rPr>
        <w:t xml:space="preserve"> </w:t>
      </w:r>
      <w:del w:id="303" w:author="new 25-27" w:date="2025-03-24T15:34:00Z" w16du:dateUtc="2025-03-24T22:34:00Z">
        <w:r w:rsidR="001112B8" w:rsidRPr="009D73CC">
          <w:rPr>
            <w:rFonts w:ascii="Arial" w:hAnsi="Arial" w:cs="Arial"/>
            <w:sz w:val="20"/>
            <w:szCs w:val="20"/>
          </w:rPr>
          <w:delText>manager.</w:delText>
        </w:r>
      </w:del>
      <w:ins w:id="304" w:author="new 25-27" w:date="2025-03-24T15:34:00Z" w16du:dateUtc="2025-03-24T22:34:00Z">
        <w:r>
          <w:rPr>
            <w:rFonts w:ascii="Arial" w:hAnsi="Arial" w:cs="Arial"/>
            <w:sz w:val="20"/>
            <w:szCs w:val="20"/>
          </w:rPr>
          <w:t>assigned</w:t>
        </w:r>
        <w:r w:rsidRPr="009D73CC">
          <w:rPr>
            <w:rFonts w:ascii="Arial" w:hAnsi="Arial" w:cs="Arial"/>
            <w:sz w:val="20"/>
            <w:szCs w:val="20"/>
          </w:rPr>
          <w:t xml:space="preserve"> </w:t>
        </w:r>
        <w:r>
          <w:rPr>
            <w:rFonts w:ascii="Arial" w:hAnsi="Arial" w:cs="Arial"/>
            <w:sz w:val="20"/>
            <w:szCs w:val="20"/>
          </w:rPr>
          <w:t>administrator</w:t>
        </w:r>
        <w:r w:rsidRPr="009D73CC">
          <w:rPr>
            <w:rFonts w:ascii="Arial" w:hAnsi="Arial" w:cs="Arial"/>
            <w:sz w:val="20"/>
            <w:szCs w:val="20"/>
          </w:rPr>
          <w:t>.</w:t>
        </w:r>
      </w:ins>
      <w:r w:rsidRPr="009D73CC">
        <w:rPr>
          <w:rFonts w:ascii="Arial" w:hAnsi="Arial" w:cs="Arial"/>
          <w:sz w:val="20"/>
          <w:szCs w:val="20"/>
        </w:rPr>
        <w:t xml:space="preserve"> A third member will be selected by the faculty member who is being evaluated. If the most recent peer evaluator does not wish to serve, or if the faculty member requests, the </w:t>
      </w:r>
      <w:del w:id="305" w:author="new 25-27" w:date="2025-03-24T15:34:00Z" w16du:dateUtc="2025-03-24T22:34:00Z">
        <w:r w:rsidR="001112B8" w:rsidRPr="009D73CC">
          <w:rPr>
            <w:rFonts w:ascii="Arial" w:hAnsi="Arial" w:cs="Arial"/>
            <w:sz w:val="20"/>
            <w:szCs w:val="20"/>
          </w:rPr>
          <w:delText>manager</w:delText>
        </w:r>
      </w:del>
      <w:ins w:id="306" w:author="new 25-27" w:date="2025-03-24T15:34:00Z" w16du:dateUtc="2025-03-24T22:34:00Z">
        <w:r>
          <w:rPr>
            <w:rFonts w:ascii="Arial" w:hAnsi="Arial" w:cs="Arial"/>
            <w:sz w:val="20"/>
            <w:szCs w:val="20"/>
          </w:rPr>
          <w:t>assigned administrator</w:t>
        </w:r>
      </w:ins>
      <w:r w:rsidRPr="009D73CC">
        <w:rPr>
          <w:rFonts w:ascii="Arial" w:hAnsi="Arial" w:cs="Arial"/>
          <w:sz w:val="20"/>
          <w:szCs w:val="20"/>
        </w:rPr>
        <w:t xml:space="preserve"> will choose a replacement.</w:t>
      </w:r>
    </w:p>
    <w:p w14:paraId="62CC6630" w14:textId="77777777" w:rsidR="00803F98" w:rsidRPr="009D73CC" w:rsidRDefault="00803F98" w:rsidP="00803F98">
      <w:pPr>
        <w:rPr>
          <w:rFonts w:ascii="Arial" w:hAnsi="Arial" w:cs="Arial"/>
        </w:rPr>
      </w:pPr>
      <w:bookmarkStart w:id="307" w:name="_DV_M541"/>
      <w:bookmarkStart w:id="308" w:name="_DV_M544"/>
      <w:bookmarkEnd w:id="307"/>
      <w:bookmarkEnd w:id="308"/>
    </w:p>
    <w:p w14:paraId="2BF89963" w14:textId="77777777" w:rsidR="001112B8" w:rsidRPr="009D73CC" w:rsidRDefault="001112B8" w:rsidP="001112B8">
      <w:pPr>
        <w:pStyle w:val="Heading2"/>
        <w:rPr>
          <w:del w:id="309" w:author="new 25-27" w:date="2025-03-24T15:34:00Z" w16du:dateUtc="2025-03-24T22:34:00Z"/>
        </w:rPr>
      </w:pPr>
      <w:commentRangeStart w:id="310"/>
      <w:del w:id="311" w:author="new 25-27" w:date="2025-03-24T15:34:00Z" w16du:dateUtc="2025-03-24T22:34:00Z">
        <w:r w:rsidRPr="009D73CC">
          <w:delText>Evaluation of All Reassigned Time Functions</w:delText>
        </w:r>
      </w:del>
      <w:commentRangeEnd w:id="310"/>
      <w:r w:rsidR="00044F4F">
        <w:rPr>
          <w:rStyle w:val="CommentReference"/>
          <w:rFonts w:asciiTheme="minorHAnsi" w:eastAsiaTheme="minorHAnsi" w:hAnsiTheme="minorHAnsi" w:cstheme="minorBidi"/>
          <w:b w:val="0"/>
        </w:rPr>
        <w:commentReference w:id="310"/>
      </w:r>
    </w:p>
    <w:p w14:paraId="7B2142C7" w14:textId="77777777" w:rsidR="001112B8" w:rsidRPr="009D73CC" w:rsidRDefault="001112B8" w:rsidP="001112B8">
      <w:pPr>
        <w:rPr>
          <w:del w:id="312" w:author="new 25-27" w:date="2025-03-24T15:34:00Z" w16du:dateUtc="2025-03-24T22:34:00Z"/>
          <w:rFonts w:ascii="Arial" w:hAnsi="Arial" w:cs="Arial"/>
        </w:rPr>
      </w:pPr>
    </w:p>
    <w:p w14:paraId="655F733C" w14:textId="77777777" w:rsidR="00803F98" w:rsidRPr="009D73CC" w:rsidRDefault="001112B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moveFrom w:id="313" w:author="new 25-27" w:date="2025-03-24T15:34:00Z" w16du:dateUtc="2025-03-24T22:34:00Z"/>
          <w:rFonts w:ascii="Arial" w:hAnsi="Arial" w:cs="Arial"/>
          <w:sz w:val="20"/>
        </w:rPr>
      </w:pPr>
      <w:del w:id="314" w:author="new 25-27" w:date="2025-03-24T15:34:00Z" w16du:dateUtc="2025-03-24T22:34:00Z">
        <w:r w:rsidRPr="009D73CC">
          <w:rPr>
            <w:rFonts w:ascii="Arial" w:hAnsi="Arial" w:cs="Arial"/>
            <w:sz w:val="20"/>
          </w:rPr>
          <w:delText>7.13</w:delText>
        </w:r>
        <w:r w:rsidRPr="009D73CC">
          <w:rPr>
            <w:rFonts w:ascii="Arial" w:hAnsi="Arial" w:cs="Arial"/>
            <w:sz w:val="20"/>
          </w:rPr>
          <w:tab/>
          <w:delText>The appropriate Dean of Instruction manages and coordinates the evaluation of that portion of a faculty member’s assignment which is designated as reassigned time in the position of Division Chair, or North County Coordinator. The appropriate</w:delText>
        </w:r>
      </w:del>
      <w:moveFromRangeStart w:id="315" w:author="new 25-27" w:date="2025-03-24T15:34:00Z" w:name="move193722914"/>
      <w:moveFrom w:id="316" w:author="new 25-27" w:date="2025-03-24T15:34:00Z" w16du:dateUtc="2025-03-24T22:34:00Z">
        <w:r w:rsidR="00803F98" w:rsidRPr="009D73CC">
          <w:rPr>
            <w:rFonts w:ascii="Arial" w:hAnsi="Arial" w:cs="Arial"/>
            <w:sz w:val="20"/>
          </w:rPr>
          <w:t xml:space="preserve"> Director manages and coordinates the evaluation of that portion of a faculty member’s assignment which is designated as reassigned time in the position of Assistant Director. The evaluation of a faculty member’s reassigned time functions is separate from the evaluation of the faculty member’s teaching or service duties.</w:t>
        </w:r>
      </w:moveFrom>
    </w:p>
    <w:p w14:paraId="19D4C0A8"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moveFrom w:id="317" w:author="new 25-27" w:date="2025-03-24T15:34:00Z" w16du:dateUtc="2025-03-24T22:34:00Z"/>
          <w:rFonts w:ascii="Arial" w:hAnsi="Arial" w:cs="Arial"/>
          <w:sz w:val="20"/>
        </w:rPr>
      </w:pPr>
    </w:p>
    <w:moveFromRangeEnd w:id="315"/>
    <w:p w14:paraId="30F2E8D7" w14:textId="77777777" w:rsidR="00803F98" w:rsidRPr="009D73CC" w:rsidRDefault="001112B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720"/>
        <w:jc w:val="both"/>
        <w:rPr>
          <w:moveFrom w:id="318" w:author="new 25-27" w:date="2025-03-24T15:34:00Z" w16du:dateUtc="2025-03-24T22:34:00Z"/>
          <w:rFonts w:ascii="Arial" w:hAnsi="Arial" w:cs="Arial"/>
          <w:sz w:val="20"/>
        </w:rPr>
      </w:pPr>
      <w:del w:id="319" w:author="new 25-27" w:date="2025-03-24T15:34:00Z" w16du:dateUtc="2025-03-24T22:34:00Z">
        <w:r w:rsidRPr="009D73CC">
          <w:rPr>
            <w:rFonts w:ascii="Arial" w:hAnsi="Arial" w:cs="Arial"/>
            <w:sz w:val="20"/>
          </w:rPr>
          <w:delText>7.13.1</w:delText>
        </w:r>
      </w:del>
      <w:moveFromRangeStart w:id="320" w:author="new 25-27" w:date="2025-03-24T15:34:00Z" w:name="move193722915"/>
      <w:moveFrom w:id="321" w:author="new 25-27" w:date="2025-03-24T15:34:00Z" w16du:dateUtc="2025-03-24T22:34:00Z">
        <w:r w:rsidR="00803F98" w:rsidRPr="009D73CC">
          <w:rPr>
            <w:rFonts w:ascii="Arial" w:hAnsi="Arial" w:cs="Arial"/>
            <w:sz w:val="20"/>
          </w:rPr>
          <w:tab/>
          <w:t>Evaluations of four-year positions shall be conducted during the second and fifth semesters of the term of office. Evaluations of two-year positions shall be conducted during the second semester of the first year of the term.</w:t>
        </w:r>
      </w:moveFrom>
    </w:p>
    <w:p w14:paraId="71DB584B"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jc w:val="both"/>
        <w:rPr>
          <w:moveFrom w:id="322" w:author="new 25-27" w:date="2025-03-24T15:34:00Z" w16du:dateUtc="2025-03-24T22:34:00Z"/>
          <w:rFonts w:ascii="Arial" w:hAnsi="Arial" w:cs="Arial"/>
          <w:sz w:val="20"/>
        </w:rPr>
      </w:pPr>
    </w:p>
    <w:moveFromRangeEnd w:id="320"/>
    <w:p w14:paraId="07F6BC4A" w14:textId="77777777" w:rsidR="001112B8" w:rsidRPr="009D73CC" w:rsidRDefault="001112B8" w:rsidP="001112B8">
      <w:pPr>
        <w:tabs>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800" w:hanging="1080"/>
        <w:jc w:val="both"/>
        <w:rPr>
          <w:del w:id="323" w:author="new 25-27" w:date="2025-03-24T15:34:00Z" w16du:dateUtc="2025-03-24T22:34:00Z"/>
          <w:rFonts w:ascii="Arial" w:hAnsi="Arial" w:cs="Arial"/>
          <w:sz w:val="20"/>
        </w:rPr>
      </w:pPr>
      <w:del w:id="324" w:author="new 25-27" w:date="2025-03-24T15:34:00Z" w16du:dateUtc="2025-03-24T22:34:00Z">
        <w:r w:rsidRPr="009D73CC">
          <w:rPr>
            <w:rFonts w:ascii="Arial" w:hAnsi="Arial" w:cs="Arial"/>
            <w:sz w:val="20"/>
          </w:rPr>
          <w:delText>7.13.2</w:delText>
        </w:r>
        <w:r w:rsidRPr="009D73CC">
          <w:rPr>
            <w:rFonts w:ascii="Arial" w:hAnsi="Arial" w:cs="Arial"/>
            <w:sz w:val="20"/>
          </w:rPr>
          <w:tab/>
          <w:delText>The evaluation team for each position shall be composed as follows:</w:delText>
        </w:r>
      </w:del>
    </w:p>
    <w:p w14:paraId="1FA228DE" w14:textId="77777777" w:rsidR="001112B8" w:rsidRPr="009D73CC" w:rsidRDefault="001112B8" w:rsidP="001112B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del w:id="325" w:author="new 25-27" w:date="2025-03-24T15:34:00Z" w16du:dateUtc="2025-03-24T22:34:00Z"/>
          <w:rFonts w:ascii="Arial" w:hAnsi="Arial" w:cs="Arial"/>
          <w:sz w:val="20"/>
        </w:rPr>
      </w:pPr>
    </w:p>
    <w:p w14:paraId="2B069927" w14:textId="77777777" w:rsidR="001112B8" w:rsidRPr="009D73CC" w:rsidRDefault="001112B8" w:rsidP="001112B8">
      <w:pPr>
        <w:tabs>
          <w:tab w:val="left" w:pos="-1080"/>
          <w:tab w:val="left" w:pos="-720"/>
          <w:tab w:val="left" w:pos="0"/>
          <w:tab w:val="left" w:pos="720"/>
          <w:tab w:val="left" w:pos="1080"/>
          <w:tab w:val="left" w:pos="1440"/>
          <w:tab w:val="left" w:pos="1800"/>
          <w:tab w:val="left" w:pos="2700"/>
          <w:tab w:val="left" w:pos="4320"/>
          <w:tab w:val="left" w:pos="5040"/>
          <w:tab w:val="left" w:pos="5760"/>
          <w:tab w:val="left" w:pos="6480"/>
          <w:tab w:val="left" w:pos="7200"/>
          <w:tab w:val="left" w:pos="7920"/>
          <w:tab w:val="left" w:pos="8640"/>
          <w:tab w:val="left" w:pos="9360"/>
        </w:tabs>
        <w:spacing w:line="215" w:lineRule="auto"/>
        <w:ind w:left="2700" w:hanging="1620"/>
        <w:jc w:val="both"/>
        <w:rPr>
          <w:del w:id="326" w:author="new 25-27" w:date="2025-03-24T15:34:00Z" w16du:dateUtc="2025-03-24T22:34:00Z"/>
          <w:rFonts w:ascii="Arial" w:hAnsi="Arial" w:cs="Arial"/>
          <w:sz w:val="20"/>
        </w:rPr>
      </w:pPr>
      <w:del w:id="327" w:author="new 25-27" w:date="2025-03-24T15:34:00Z" w16du:dateUtc="2025-03-24T22:34:00Z">
        <w:r w:rsidRPr="009D73CC">
          <w:rPr>
            <w:rFonts w:ascii="Arial" w:hAnsi="Arial" w:cs="Arial"/>
            <w:sz w:val="20"/>
          </w:rPr>
          <w:tab/>
          <w:delText>7.13.2.1</w:delText>
        </w:r>
        <w:r w:rsidRPr="009D73CC">
          <w:rPr>
            <w:rFonts w:ascii="Arial" w:hAnsi="Arial" w:cs="Arial"/>
            <w:sz w:val="20"/>
          </w:rPr>
          <w:tab/>
          <w:delText>For Division Chair the team shall consist of the appropriate Dean of Instruction, who shall serve as chair, one full-time tenured faculty member of the division, and one classified staff member of the division.</w:delText>
        </w:r>
      </w:del>
    </w:p>
    <w:p w14:paraId="372E321A" w14:textId="77777777" w:rsidR="001112B8" w:rsidRPr="009D73CC" w:rsidRDefault="001112B8" w:rsidP="001112B8">
      <w:pPr>
        <w:tabs>
          <w:tab w:val="left" w:pos="-1080"/>
          <w:tab w:val="left" w:pos="-720"/>
          <w:tab w:val="left" w:pos="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700" w:hanging="1620"/>
        <w:jc w:val="both"/>
        <w:rPr>
          <w:del w:id="328" w:author="new 25-27" w:date="2025-03-24T15:34:00Z" w16du:dateUtc="2025-03-24T22:34:00Z"/>
          <w:rFonts w:ascii="Arial" w:hAnsi="Arial" w:cs="Arial"/>
          <w:sz w:val="20"/>
        </w:rPr>
      </w:pPr>
    </w:p>
    <w:p w14:paraId="2DDC4BDE" w14:textId="77777777" w:rsidR="00803F98" w:rsidRPr="009D73CC" w:rsidRDefault="001112B8" w:rsidP="00803F98">
      <w:p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700" w:hanging="1620"/>
        <w:jc w:val="both"/>
        <w:rPr>
          <w:moveFrom w:id="329" w:author="new 25-27" w:date="2025-03-24T15:34:00Z" w16du:dateUtc="2025-03-24T22:34:00Z"/>
          <w:rFonts w:ascii="Arial" w:hAnsi="Arial" w:cs="Arial"/>
          <w:sz w:val="20"/>
        </w:rPr>
      </w:pPr>
      <w:del w:id="330" w:author="new 25-27" w:date="2025-03-24T15:34:00Z" w16du:dateUtc="2025-03-24T22:34:00Z">
        <w:r w:rsidRPr="009D73CC">
          <w:rPr>
            <w:rFonts w:ascii="Arial" w:hAnsi="Arial" w:cs="Arial"/>
            <w:sz w:val="20"/>
          </w:rPr>
          <w:lastRenderedPageBreak/>
          <w:tab/>
          <w:delText>7.13</w:delText>
        </w:r>
      </w:del>
      <w:moveFromRangeStart w:id="331" w:author="new 25-27" w:date="2025-03-24T15:34:00Z" w:name="move193722916"/>
      <w:moveFrom w:id="332" w:author="new 25-27" w:date="2025-03-24T15:34:00Z" w16du:dateUtc="2025-03-24T22:34:00Z">
        <w:r w:rsidR="00803F98" w:rsidRPr="009D73CC">
          <w:rPr>
            <w:rFonts w:ascii="Arial" w:hAnsi="Arial" w:cs="Arial"/>
            <w:sz w:val="20"/>
          </w:rPr>
          <w:t>.2.2</w:t>
        </w:r>
        <w:r w:rsidR="00803F98" w:rsidRPr="009D73CC">
          <w:rPr>
            <w:rFonts w:ascii="Arial" w:hAnsi="Arial" w:cs="Arial"/>
            <w:sz w:val="20"/>
          </w:rPr>
          <w:tab/>
          <w:t>For North County Coordinator, the team shall consist of:</w:t>
        </w:r>
      </w:moveFrom>
    </w:p>
    <w:p w14:paraId="77574176" w14:textId="77777777" w:rsidR="00803F98" w:rsidRPr="009D73CC" w:rsidRDefault="00803F98" w:rsidP="00803F98">
      <w:p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700" w:hanging="1620"/>
        <w:jc w:val="both"/>
        <w:rPr>
          <w:moveFrom w:id="333" w:author="new 25-27" w:date="2025-03-24T15:34:00Z" w16du:dateUtc="2025-03-24T22:34:00Z"/>
          <w:rFonts w:ascii="Arial" w:hAnsi="Arial" w:cs="Arial"/>
          <w:sz w:val="20"/>
        </w:rPr>
      </w:pPr>
    </w:p>
    <w:p w14:paraId="69774673" w14:textId="77777777" w:rsidR="00803F98" w:rsidRPr="009D73CC" w:rsidRDefault="00803F98" w:rsidP="00803F98">
      <w:pPr>
        <w:pStyle w:val="ListParagraph"/>
        <w:numPr>
          <w:ilvl w:val="0"/>
          <w:numId w:val="25"/>
        </w:num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15" w:lineRule="auto"/>
        <w:jc w:val="both"/>
        <w:rPr>
          <w:moveFrom w:id="334" w:author="new 25-27" w:date="2025-03-24T15:34:00Z" w16du:dateUtc="2025-03-24T22:34:00Z"/>
          <w:rFonts w:ascii="Arial" w:hAnsi="Arial" w:cs="Arial"/>
          <w:sz w:val="20"/>
        </w:rPr>
      </w:pPr>
      <w:moveFrom w:id="335" w:author="new 25-27" w:date="2025-03-24T15:34:00Z" w16du:dateUtc="2025-03-24T22:34:00Z">
        <w:r w:rsidRPr="009D73CC">
          <w:rPr>
            <w:rFonts w:ascii="Arial" w:hAnsi="Arial" w:cs="Arial"/>
            <w:sz w:val="20"/>
          </w:rPr>
          <w:t>One Dean of Instruction of a represented division, who shall serve as Evaluation Committee Chair;</w:t>
        </w:r>
      </w:moveFrom>
    </w:p>
    <w:p w14:paraId="1FD689EA" w14:textId="77777777" w:rsidR="00803F98" w:rsidRPr="009D73CC" w:rsidRDefault="00803F98" w:rsidP="00803F98">
      <w:pPr>
        <w:pStyle w:val="ListParagraph"/>
        <w:numPr>
          <w:ilvl w:val="0"/>
          <w:numId w:val="25"/>
        </w:num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15" w:lineRule="auto"/>
        <w:jc w:val="both"/>
        <w:rPr>
          <w:moveFrom w:id="336" w:author="new 25-27" w:date="2025-03-24T15:34:00Z" w16du:dateUtc="2025-03-24T22:34:00Z"/>
          <w:rFonts w:ascii="Arial" w:hAnsi="Arial" w:cs="Arial"/>
          <w:sz w:val="20"/>
        </w:rPr>
      </w:pPr>
      <w:moveFrom w:id="337" w:author="new 25-27" w:date="2025-03-24T15:34:00Z" w16du:dateUtc="2025-03-24T22:34:00Z">
        <w:r w:rsidRPr="009D73CC">
          <w:rPr>
            <w:rFonts w:ascii="Arial" w:hAnsi="Arial" w:cs="Arial"/>
            <w:sz w:val="20"/>
          </w:rPr>
          <w:t>One Dean of Student Success and Support Programs;</w:t>
        </w:r>
      </w:moveFrom>
    </w:p>
    <w:p w14:paraId="04758B36" w14:textId="77777777" w:rsidR="00803F98" w:rsidRPr="009D73CC" w:rsidRDefault="00803F98" w:rsidP="00803F98">
      <w:pPr>
        <w:pStyle w:val="ListParagraph"/>
        <w:numPr>
          <w:ilvl w:val="0"/>
          <w:numId w:val="25"/>
        </w:num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15" w:lineRule="auto"/>
        <w:jc w:val="both"/>
        <w:rPr>
          <w:moveFrom w:id="338" w:author="new 25-27" w:date="2025-03-24T15:34:00Z" w16du:dateUtc="2025-03-24T22:34:00Z"/>
          <w:rFonts w:ascii="Arial" w:hAnsi="Arial" w:cs="Arial"/>
          <w:sz w:val="20"/>
        </w:rPr>
      </w:pPr>
      <w:moveFrom w:id="339" w:author="new 25-27" w:date="2025-03-24T15:34:00Z" w16du:dateUtc="2025-03-24T22:34:00Z">
        <w:r w:rsidRPr="009D73CC">
          <w:rPr>
            <w:rFonts w:ascii="Arial" w:hAnsi="Arial" w:cs="Arial"/>
            <w:sz w:val="20"/>
          </w:rPr>
          <w:t>Two Division Chairs of represented divisions, one selected by the Coordinator and one selected by the Evaluation Committee Chair;</w:t>
        </w:r>
      </w:moveFrom>
    </w:p>
    <w:p w14:paraId="2C6A48BF" w14:textId="77777777" w:rsidR="00803F98" w:rsidRPr="009D73CC" w:rsidRDefault="00803F98" w:rsidP="00803F98">
      <w:pPr>
        <w:pStyle w:val="ListParagraph"/>
        <w:numPr>
          <w:ilvl w:val="0"/>
          <w:numId w:val="25"/>
        </w:num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15" w:lineRule="auto"/>
        <w:jc w:val="both"/>
        <w:rPr>
          <w:moveFrom w:id="340" w:author="new 25-27" w:date="2025-03-24T15:34:00Z" w16du:dateUtc="2025-03-24T22:34:00Z"/>
          <w:rFonts w:ascii="Arial" w:hAnsi="Arial" w:cs="Arial"/>
          <w:sz w:val="20"/>
        </w:rPr>
      </w:pPr>
      <w:moveFrom w:id="341" w:author="new 25-27" w:date="2025-03-24T15:34:00Z" w16du:dateUtc="2025-03-24T22:34:00Z">
        <w:r w:rsidRPr="009D73CC">
          <w:rPr>
            <w:rFonts w:ascii="Arial" w:hAnsi="Arial" w:cs="Arial"/>
            <w:sz w:val="20"/>
          </w:rPr>
          <w:t>A full-time tenured faculty member from a represented division, who is assigned to the North County Campus at least two days per week.</w:t>
        </w:r>
      </w:moveFrom>
    </w:p>
    <w:p w14:paraId="04758EB9" w14:textId="77777777" w:rsidR="00803F98" w:rsidRPr="009D73CC" w:rsidRDefault="00803F98" w:rsidP="00803F98">
      <w:pPr>
        <w:pStyle w:val="ListParagraph"/>
        <w:numPr>
          <w:ilvl w:val="1"/>
          <w:numId w:val="25"/>
        </w:num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15" w:lineRule="auto"/>
        <w:jc w:val="both"/>
        <w:rPr>
          <w:moveFrom w:id="342" w:author="new 25-27" w:date="2025-03-24T15:34:00Z" w16du:dateUtc="2025-03-24T22:34:00Z"/>
          <w:rFonts w:ascii="Arial" w:hAnsi="Arial" w:cs="Arial"/>
          <w:sz w:val="20"/>
        </w:rPr>
      </w:pPr>
      <w:moveFrom w:id="343" w:author="new 25-27" w:date="2025-03-24T15:34:00Z" w16du:dateUtc="2025-03-24T22:34:00Z">
        <w:r w:rsidRPr="009D73CC">
          <w:rPr>
            <w:rFonts w:ascii="Arial" w:hAnsi="Arial" w:cs="Arial"/>
            <w:sz w:val="20"/>
          </w:rPr>
          <w:t xml:space="preserve">If no full-time faculty member of the represented divisions is assigned to the North County Campus at least two days per week, then a full-time or part-time faculty member of the represented divisions, who has taught at the North County Campus since the last evaluation of the Coordinator, may serve on the team, subject to the agreement of the Coordinator being evaluated. </w:t>
        </w:r>
      </w:moveFrom>
    </w:p>
    <w:p w14:paraId="2CF0FFB0" w14:textId="77777777" w:rsidR="00803F98" w:rsidRPr="009D73CC" w:rsidRDefault="00803F98" w:rsidP="00803F98">
      <w:p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700" w:hanging="1620"/>
        <w:jc w:val="both"/>
        <w:rPr>
          <w:moveFrom w:id="344" w:author="new 25-27" w:date="2025-03-24T15:34:00Z" w16du:dateUtc="2025-03-24T22:34:00Z"/>
          <w:rFonts w:ascii="Arial" w:hAnsi="Arial" w:cs="Arial"/>
          <w:sz w:val="20"/>
        </w:rPr>
      </w:pPr>
    </w:p>
    <w:moveFromRangeEnd w:id="331"/>
    <w:p w14:paraId="01B29111" w14:textId="77777777" w:rsidR="001112B8" w:rsidRPr="009D73CC" w:rsidRDefault="001112B8" w:rsidP="001112B8">
      <w:p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700" w:hanging="1620"/>
        <w:jc w:val="both"/>
        <w:rPr>
          <w:del w:id="345" w:author="new 25-27" w:date="2025-03-24T15:34:00Z" w16du:dateUtc="2025-03-24T22:34:00Z"/>
          <w:rFonts w:ascii="Arial" w:hAnsi="Arial" w:cs="Arial"/>
          <w:sz w:val="20"/>
        </w:rPr>
      </w:pPr>
      <w:del w:id="346" w:author="new 25-27" w:date="2025-03-24T15:34:00Z" w16du:dateUtc="2025-03-24T22:34:00Z">
        <w:r w:rsidRPr="009D73CC">
          <w:rPr>
            <w:rFonts w:ascii="Arial" w:hAnsi="Arial" w:cs="Arial"/>
            <w:sz w:val="20"/>
          </w:rPr>
          <w:tab/>
        </w:r>
        <w:r w:rsidRPr="009D73CC">
          <w:rPr>
            <w:rFonts w:ascii="Arial" w:hAnsi="Arial" w:cs="Arial"/>
            <w:sz w:val="20"/>
          </w:rPr>
          <w:tab/>
        </w:r>
        <w:r w:rsidRPr="009D73CC">
          <w:rPr>
            <w:rFonts w:ascii="Arial" w:hAnsi="Arial" w:cs="Arial"/>
            <w:sz w:val="20"/>
          </w:rPr>
          <w:tab/>
        </w:r>
        <w:r w:rsidRPr="009D73CC">
          <w:rPr>
            <w:rFonts w:ascii="Arial" w:hAnsi="Arial" w:cs="Arial"/>
            <w:sz w:val="20"/>
          </w:rPr>
          <w:tab/>
        </w:r>
      </w:del>
    </w:p>
    <w:p w14:paraId="3A73DD84" w14:textId="77777777" w:rsidR="001112B8" w:rsidRPr="009D73CC" w:rsidRDefault="001112B8" w:rsidP="001112B8">
      <w:pPr>
        <w:tabs>
          <w:tab w:val="left" w:pos="-1080"/>
          <w:tab w:val="left" w:pos="-720"/>
          <w:tab w:val="left" w:pos="0"/>
          <w:tab w:val="left" w:pos="720"/>
          <w:tab w:val="left" w:pos="108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700" w:hanging="1620"/>
        <w:jc w:val="both"/>
        <w:rPr>
          <w:del w:id="347" w:author="new 25-27" w:date="2025-03-24T15:34:00Z" w16du:dateUtc="2025-03-24T22:34:00Z"/>
          <w:rFonts w:ascii="Arial" w:hAnsi="Arial" w:cs="Arial"/>
          <w:sz w:val="20"/>
        </w:rPr>
      </w:pPr>
      <w:del w:id="348" w:author="new 25-27" w:date="2025-03-24T15:34:00Z" w16du:dateUtc="2025-03-24T22:34:00Z">
        <w:r w:rsidRPr="009D73CC">
          <w:rPr>
            <w:rFonts w:ascii="Arial" w:hAnsi="Arial" w:cs="Arial"/>
            <w:sz w:val="20"/>
          </w:rPr>
          <w:tab/>
          <w:delText>7.13.2.3</w:delText>
        </w:r>
        <w:r w:rsidRPr="009D73CC">
          <w:rPr>
            <w:rFonts w:ascii="Arial" w:hAnsi="Arial" w:cs="Arial"/>
            <w:sz w:val="20"/>
          </w:rPr>
          <w:tab/>
          <w:delText>For Assistant Director, the team shall consist of the Director, who shall serve as chair, the appropriate Vice President or designee, and a full-time tenured faculty member of the division.</w:delText>
        </w:r>
      </w:del>
    </w:p>
    <w:p w14:paraId="0A05EE78" w14:textId="77777777" w:rsidR="001112B8" w:rsidRPr="009D73CC" w:rsidRDefault="001112B8" w:rsidP="001112B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del w:id="349" w:author="new 25-27" w:date="2025-03-24T15:34:00Z" w16du:dateUtc="2025-03-24T22:34:00Z"/>
          <w:rFonts w:ascii="Arial" w:hAnsi="Arial" w:cs="Arial"/>
          <w:sz w:val="20"/>
        </w:rPr>
      </w:pPr>
    </w:p>
    <w:p w14:paraId="209A3016" w14:textId="77777777" w:rsidR="001112B8" w:rsidRPr="009D73CC" w:rsidRDefault="001112B8" w:rsidP="001112B8">
      <w:pPr>
        <w:tabs>
          <w:tab w:val="left" w:pos="-1080"/>
          <w:tab w:val="left" w:pos="-720"/>
          <w:tab w:val="left" w:pos="0"/>
          <w:tab w:val="left" w:pos="720"/>
          <w:tab w:val="left" w:pos="108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700" w:hanging="1620"/>
        <w:jc w:val="both"/>
        <w:rPr>
          <w:del w:id="350" w:author="new 25-27" w:date="2025-03-24T15:34:00Z" w16du:dateUtc="2025-03-24T22:34:00Z"/>
          <w:rFonts w:ascii="Arial" w:hAnsi="Arial" w:cs="Arial"/>
          <w:sz w:val="20"/>
        </w:rPr>
      </w:pPr>
      <w:del w:id="351" w:author="new 25-27" w:date="2025-03-24T15:34:00Z" w16du:dateUtc="2025-03-24T22:34:00Z">
        <w:r w:rsidRPr="009D73CC">
          <w:rPr>
            <w:rFonts w:ascii="Arial" w:hAnsi="Arial" w:cs="Arial"/>
            <w:sz w:val="20"/>
          </w:rPr>
          <w:tab/>
          <w:delText>7.13.2.4</w:delText>
        </w:r>
        <w:r w:rsidRPr="009D73CC">
          <w:rPr>
            <w:rFonts w:ascii="Arial" w:hAnsi="Arial" w:cs="Arial"/>
            <w:sz w:val="20"/>
          </w:rPr>
          <w:tab/>
          <w:delText>The faculty member shall be designated by the full-time faculty of the division. If there is no full-time tenured faculty member in the division, the Dean of Instruction (or Director) shall appoint a full-time tenured faculty member from another division.</w:delText>
        </w:r>
      </w:del>
    </w:p>
    <w:p w14:paraId="56338233" w14:textId="77777777" w:rsidR="001112B8" w:rsidRPr="009D73CC" w:rsidRDefault="001112B8" w:rsidP="001112B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del w:id="352" w:author="new 25-27" w:date="2025-03-24T15:34:00Z" w16du:dateUtc="2025-03-24T22:34:00Z"/>
          <w:rFonts w:ascii="Arial" w:hAnsi="Arial" w:cs="Arial"/>
          <w:sz w:val="20"/>
        </w:rPr>
      </w:pPr>
    </w:p>
    <w:p w14:paraId="1116BFF0" w14:textId="77777777" w:rsidR="001112B8" w:rsidRPr="009D73CC" w:rsidRDefault="001112B8" w:rsidP="001112B8">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del w:id="353" w:author="new 25-27" w:date="2025-03-24T15:34:00Z" w16du:dateUtc="2025-03-24T22:34:00Z"/>
          <w:rFonts w:ascii="Arial" w:hAnsi="Arial" w:cs="Arial"/>
          <w:sz w:val="20"/>
        </w:rPr>
      </w:pPr>
      <w:del w:id="354" w:author="new 25-27" w:date="2025-03-24T15:34:00Z" w16du:dateUtc="2025-03-24T22:34:00Z">
        <w:r w:rsidRPr="009D73CC">
          <w:rPr>
            <w:rFonts w:ascii="Arial" w:hAnsi="Arial" w:cs="Arial"/>
            <w:sz w:val="20"/>
          </w:rPr>
          <w:tab/>
        </w:r>
        <w:r w:rsidRPr="009D73CC">
          <w:rPr>
            <w:rFonts w:ascii="Arial" w:hAnsi="Arial" w:cs="Arial"/>
            <w:sz w:val="20"/>
          </w:rPr>
          <w:tab/>
          <w:delText>7.13.3</w:delText>
        </w:r>
        <w:r w:rsidRPr="009D73CC">
          <w:rPr>
            <w:rFonts w:ascii="Arial" w:hAnsi="Arial" w:cs="Arial"/>
            <w:sz w:val="20"/>
          </w:rPr>
          <w:tab/>
          <w:delText>The evaluation shall be made on the basis of the areas set forth on the evaluation form for the respective position, a self-evaluation, as well as the following:</w:delText>
        </w:r>
      </w:del>
    </w:p>
    <w:p w14:paraId="30CE12C2" w14:textId="77777777" w:rsidR="001112B8" w:rsidRPr="009D73CC" w:rsidRDefault="001112B8" w:rsidP="001112B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del w:id="355" w:author="new 25-27" w:date="2025-03-24T15:34:00Z" w16du:dateUtc="2025-03-24T22:34:00Z"/>
          <w:rFonts w:ascii="Arial" w:hAnsi="Arial" w:cs="Arial"/>
          <w:sz w:val="20"/>
        </w:rPr>
      </w:pPr>
    </w:p>
    <w:p w14:paraId="6CB27BA2" w14:textId="77777777" w:rsidR="001112B8" w:rsidRPr="009D73CC" w:rsidRDefault="001112B8" w:rsidP="001112B8">
      <w:pPr>
        <w:tabs>
          <w:tab w:val="left" w:pos="-1080"/>
          <w:tab w:val="left" w:pos="-720"/>
          <w:tab w:val="left" w:pos="0"/>
          <w:tab w:val="left" w:pos="720"/>
          <w:tab w:val="left" w:pos="117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del w:id="356" w:author="new 25-27" w:date="2025-03-24T15:34:00Z" w16du:dateUtc="2025-03-24T22:34:00Z"/>
          <w:rFonts w:ascii="Arial" w:hAnsi="Arial" w:cs="Arial"/>
          <w:sz w:val="20"/>
        </w:rPr>
      </w:pPr>
      <w:del w:id="357" w:author="new 25-27" w:date="2025-03-24T15:34:00Z" w16du:dateUtc="2025-03-24T22:34:00Z">
        <w:r w:rsidRPr="009D73CC">
          <w:rPr>
            <w:rFonts w:ascii="Arial" w:hAnsi="Arial" w:cs="Arial"/>
            <w:sz w:val="20"/>
          </w:rPr>
          <w:delText>7.13.3.1</w:delText>
        </w:r>
        <w:r w:rsidRPr="009D73CC">
          <w:rPr>
            <w:rFonts w:ascii="Arial" w:hAnsi="Arial" w:cs="Arial"/>
            <w:sz w:val="20"/>
          </w:rPr>
          <w:tab/>
          <w:delText>For Division Chair, evaluations submitted by regular and temporary faculty members of the division, evaluations submitted by classified staff members of the division, an administrative evaluation made by the Dean of Instruction.</w:delText>
        </w:r>
      </w:del>
    </w:p>
    <w:p w14:paraId="163DE9EB" w14:textId="77777777" w:rsidR="001112B8" w:rsidRPr="009D73CC" w:rsidRDefault="001112B8" w:rsidP="001112B8">
      <w:pPr>
        <w:tabs>
          <w:tab w:val="left" w:pos="-1080"/>
          <w:tab w:val="left" w:pos="-720"/>
          <w:tab w:val="left" w:pos="0"/>
          <w:tab w:val="left" w:pos="720"/>
          <w:tab w:val="left" w:pos="117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del w:id="358" w:author="new 25-27" w:date="2025-03-24T15:34:00Z" w16du:dateUtc="2025-03-24T22:34:00Z"/>
          <w:rFonts w:ascii="Arial" w:hAnsi="Arial" w:cs="Arial"/>
          <w:sz w:val="20"/>
        </w:rPr>
      </w:pPr>
    </w:p>
    <w:p w14:paraId="2F49130D" w14:textId="77777777" w:rsidR="00803F98" w:rsidRPr="009D73CC" w:rsidRDefault="001112B8" w:rsidP="00803F98">
      <w:pPr>
        <w:tabs>
          <w:tab w:val="left" w:pos="-1080"/>
          <w:tab w:val="left" w:pos="-720"/>
          <w:tab w:val="left" w:pos="0"/>
          <w:tab w:val="left" w:pos="72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moveFrom w:id="359" w:author="new 25-27" w:date="2025-03-24T15:34:00Z" w16du:dateUtc="2025-03-24T22:34:00Z"/>
          <w:rFonts w:ascii="Arial" w:hAnsi="Arial" w:cs="Arial"/>
          <w:sz w:val="20"/>
        </w:rPr>
      </w:pPr>
      <w:del w:id="360" w:author="new 25-27" w:date="2025-03-24T15:34:00Z" w16du:dateUtc="2025-03-24T22:34:00Z">
        <w:r w:rsidRPr="009D73CC">
          <w:rPr>
            <w:rFonts w:ascii="Arial" w:hAnsi="Arial" w:cs="Arial"/>
            <w:sz w:val="20"/>
          </w:rPr>
          <w:delText>7.13</w:delText>
        </w:r>
      </w:del>
      <w:moveFromRangeStart w:id="361" w:author="new 25-27" w:date="2025-03-24T15:34:00Z" w:name="move193722917"/>
      <w:moveFrom w:id="362" w:author="new 25-27" w:date="2025-03-24T15:34:00Z" w16du:dateUtc="2025-03-24T22:34:00Z">
        <w:r w:rsidR="00803F98" w:rsidRPr="009D73CC">
          <w:rPr>
            <w:rFonts w:ascii="Arial" w:hAnsi="Arial" w:cs="Arial"/>
            <w:sz w:val="20"/>
          </w:rPr>
          <w:t>.3.2</w:t>
        </w:r>
        <w:r w:rsidR="00803F98" w:rsidRPr="009D73CC">
          <w:rPr>
            <w:rFonts w:ascii="Arial" w:hAnsi="Arial" w:cs="Arial"/>
            <w:sz w:val="20"/>
          </w:rPr>
          <w:tab/>
          <w:t xml:space="preserve">For North County Coordinator, evaluations submitted by regular and temporary faculty who work in the divisions represented by the Coordinator, an evaluation made by the evaluating Division Chairs, and an administrative evaluation made by the Evaluation Committee Chair, and the Dean of Student Success and Support Programs. </w:t>
        </w:r>
      </w:moveFrom>
    </w:p>
    <w:p w14:paraId="216C961E" w14:textId="77777777" w:rsidR="00803F98" w:rsidRPr="009D73CC" w:rsidRDefault="00803F98" w:rsidP="00803F98">
      <w:pPr>
        <w:tabs>
          <w:tab w:val="left" w:pos="-1080"/>
          <w:tab w:val="left" w:pos="-720"/>
          <w:tab w:val="left" w:pos="0"/>
          <w:tab w:val="left" w:pos="72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moveFrom w:id="363" w:author="new 25-27" w:date="2025-03-24T15:34:00Z" w16du:dateUtc="2025-03-24T22:34:00Z"/>
          <w:rFonts w:ascii="Arial" w:hAnsi="Arial" w:cs="Arial"/>
          <w:sz w:val="20"/>
        </w:rPr>
      </w:pPr>
    </w:p>
    <w:p w14:paraId="5DC7BFCF" w14:textId="77777777" w:rsidR="00803F98" w:rsidRPr="009D73CC" w:rsidRDefault="00803F98" w:rsidP="00803F98">
      <w:pPr>
        <w:tabs>
          <w:tab w:val="left" w:pos="-1080"/>
          <w:tab w:val="left" w:pos="-720"/>
          <w:tab w:val="left" w:pos="0"/>
          <w:tab w:val="left" w:pos="72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moveFrom w:id="364" w:author="new 25-27" w:date="2025-03-24T15:34:00Z" w16du:dateUtc="2025-03-24T22:34:00Z"/>
          <w:rFonts w:ascii="Arial" w:hAnsi="Arial" w:cs="Arial"/>
          <w:sz w:val="20"/>
        </w:rPr>
      </w:pPr>
      <w:moveFrom w:id="365" w:author="new 25-27" w:date="2025-03-24T15:34:00Z" w16du:dateUtc="2025-03-24T22:34:00Z">
        <w:r w:rsidRPr="009D73CC">
          <w:rPr>
            <w:rFonts w:ascii="Arial" w:hAnsi="Arial" w:cs="Arial"/>
            <w:sz w:val="20"/>
          </w:rPr>
          <w:tab/>
          <w:t>All regular or temporary faculty within the represented divisions, who have taught at the North County Campus since the Coordinator’s last evaluation shall be invited to participate in the Coordinator’s evaluation.</w:t>
        </w:r>
      </w:moveFrom>
    </w:p>
    <w:p w14:paraId="531649E8" w14:textId="77777777" w:rsidR="00803F98" w:rsidRPr="009D73CC" w:rsidRDefault="00803F98" w:rsidP="00803F98">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moveFrom w:id="366" w:author="new 25-27" w:date="2025-03-24T15:34:00Z" w16du:dateUtc="2025-03-24T22:34:00Z"/>
          <w:rFonts w:ascii="Arial" w:hAnsi="Arial" w:cs="Arial"/>
          <w:sz w:val="20"/>
        </w:rPr>
      </w:pPr>
    </w:p>
    <w:moveFromRangeEnd w:id="361"/>
    <w:p w14:paraId="3367373F" w14:textId="77777777" w:rsidR="001112B8" w:rsidRPr="009D73CC" w:rsidRDefault="001112B8" w:rsidP="001112B8">
      <w:pPr>
        <w:tabs>
          <w:tab w:val="left" w:pos="-1080"/>
          <w:tab w:val="left" w:pos="-720"/>
          <w:tab w:val="left" w:pos="0"/>
          <w:tab w:val="left" w:pos="720"/>
          <w:tab w:val="left" w:pos="117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del w:id="367" w:author="new 25-27" w:date="2025-03-24T15:34:00Z" w16du:dateUtc="2025-03-24T22:34:00Z"/>
          <w:rFonts w:ascii="Arial" w:hAnsi="Arial" w:cs="Arial"/>
          <w:sz w:val="20"/>
        </w:rPr>
      </w:pPr>
      <w:del w:id="368" w:author="new 25-27" w:date="2025-03-24T15:34:00Z" w16du:dateUtc="2025-03-24T22:34:00Z">
        <w:r w:rsidRPr="009D73CC">
          <w:rPr>
            <w:rFonts w:ascii="Arial" w:hAnsi="Arial" w:cs="Arial"/>
            <w:sz w:val="20"/>
          </w:rPr>
          <w:delText>7.13.3.3</w:delText>
        </w:r>
        <w:r w:rsidRPr="009D73CC">
          <w:rPr>
            <w:rFonts w:ascii="Arial" w:hAnsi="Arial" w:cs="Arial"/>
            <w:sz w:val="20"/>
          </w:rPr>
          <w:tab/>
          <w:delText>For Assistant Director, evaluations submitted by regular and temporary faculty who work in the area under the supervision of the Assistant Director, an administrative evaluation made by the Director, and an administrative evaluation made by the Vice President or designee.</w:delText>
        </w:r>
      </w:del>
    </w:p>
    <w:p w14:paraId="19BF3B17" w14:textId="77777777" w:rsidR="001112B8" w:rsidRPr="009D73CC" w:rsidRDefault="001112B8" w:rsidP="001112B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369" w:author="new 25-27" w:date="2025-03-24T15:34:00Z" w16du:dateUtc="2025-03-24T22:34:00Z"/>
          <w:rFonts w:ascii="Arial" w:hAnsi="Arial" w:cs="Arial"/>
          <w:sz w:val="20"/>
        </w:rPr>
      </w:pPr>
    </w:p>
    <w:p w14:paraId="5DCE50A8" w14:textId="77777777" w:rsidR="00803F98" w:rsidRPr="009D73CC" w:rsidRDefault="001112B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moveFrom w:id="370" w:author="new 25-27" w:date="2025-03-24T15:34:00Z" w16du:dateUtc="2025-03-24T22:34:00Z"/>
          <w:rFonts w:ascii="Arial" w:hAnsi="Arial" w:cs="Arial"/>
          <w:sz w:val="20"/>
        </w:rPr>
      </w:pPr>
      <w:del w:id="371" w:author="new 25-27" w:date="2025-03-24T15:34:00Z" w16du:dateUtc="2025-03-24T22:34:00Z">
        <w:r w:rsidRPr="009D73CC">
          <w:rPr>
            <w:rFonts w:ascii="Arial" w:hAnsi="Arial" w:cs="Arial"/>
            <w:sz w:val="20"/>
          </w:rPr>
          <w:delText>7.13.4</w:delText>
        </w:r>
        <w:r w:rsidRPr="009D73CC">
          <w:rPr>
            <w:rFonts w:ascii="Arial" w:hAnsi="Arial" w:cs="Arial"/>
            <w:sz w:val="20"/>
          </w:rPr>
          <w:tab/>
          <w:delText>The post-evaluation conference will review the items referenced in section 7.13</w:delText>
        </w:r>
      </w:del>
      <w:moveFromRangeStart w:id="372" w:author="new 25-27" w:date="2025-03-24T15:34:00Z" w:name="move193722918"/>
      <w:moveFrom w:id="373" w:author="new 25-27" w:date="2025-03-24T15:34:00Z" w16du:dateUtc="2025-03-24T22:34:00Z">
        <w:r w:rsidR="00803F98" w:rsidRPr="009D73CC">
          <w:rPr>
            <w:rFonts w:ascii="Arial" w:hAnsi="Arial" w:cs="Arial"/>
            <w:sz w:val="20"/>
          </w:rPr>
          <w:t xml:space="preserve">.3 inclusive including commendatory statements and any concerns and/or problem areas that have been identified. In addition, there will be a discussion of suggestions for improving problem areas (if any), objectives for the next one or two years (as applicable) in the areas of professional development, management of the division or department (as outlined in the </w:t>
        </w:r>
        <w:r w:rsidR="00803F98" w:rsidRPr="009D73CC">
          <w:rPr>
            <w:rFonts w:ascii="Arial" w:hAnsi="Arial" w:cs="Arial"/>
            <w:sz w:val="20"/>
          </w:rPr>
          <w:lastRenderedPageBreak/>
          <w:t>position description), leadership in program development, and areas in which suggestions for improvement have been noted.</w:t>
        </w:r>
      </w:moveFrom>
    </w:p>
    <w:p w14:paraId="4EF914D9"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moveFrom w:id="374" w:author="new 25-27" w:date="2025-03-24T15:34:00Z" w16du:dateUtc="2025-03-24T22:34:00Z"/>
          <w:rFonts w:ascii="Arial" w:hAnsi="Arial" w:cs="Arial"/>
          <w:sz w:val="20"/>
        </w:rPr>
      </w:pPr>
    </w:p>
    <w:moveFromRangeEnd w:id="372"/>
    <w:p w14:paraId="6FA9707A" w14:textId="77777777" w:rsidR="00803F98" w:rsidRPr="009D73CC" w:rsidRDefault="001112B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moveFrom w:id="375" w:author="new 25-27" w:date="2025-03-24T15:34:00Z" w16du:dateUtc="2025-03-24T22:34:00Z"/>
          <w:rFonts w:ascii="Arial" w:hAnsi="Arial" w:cs="Arial"/>
          <w:sz w:val="20"/>
        </w:rPr>
      </w:pPr>
      <w:del w:id="376" w:author="new 25-27" w:date="2025-03-24T15:34:00Z" w16du:dateUtc="2025-03-24T22:34:00Z">
        <w:r w:rsidRPr="009D73CC">
          <w:rPr>
            <w:rFonts w:ascii="Arial" w:hAnsi="Arial" w:cs="Arial"/>
            <w:sz w:val="20"/>
          </w:rPr>
          <w:delText>7.13.4.1</w:delText>
        </w:r>
        <w:r w:rsidRPr="009D73CC">
          <w:rPr>
            <w:rFonts w:ascii="Arial" w:hAnsi="Arial" w:cs="Arial"/>
            <w:sz w:val="20"/>
          </w:rPr>
          <w:tab/>
          <w:delText>The Dean of Instruction (or Director)</w:delText>
        </w:r>
      </w:del>
      <w:moveFromRangeStart w:id="377" w:author="new 25-27" w:date="2025-03-24T15:34:00Z" w:name="move193722919"/>
      <w:moveFrom w:id="378" w:author="new 25-27" w:date="2025-03-24T15:34:00Z" w16du:dateUtc="2025-03-24T22:34:00Z">
        <w:r w:rsidR="00803F98" w:rsidRPr="009D73CC">
          <w:rPr>
            <w:rFonts w:ascii="Arial" w:hAnsi="Arial" w:cs="Arial"/>
            <w:sz w:val="20"/>
          </w:rPr>
          <w:t xml:space="preserve"> shall prepare a written summary and evaluation following the post-evaluation conference. The evaluation shall include major items discussed, conclusions reached, and objectives established. A minority report may be submitted. Each member of the evaluation team shall sign either the final evaluation or the minority report. The Division Chairs, North County Coordinator, or Assistant Director shall sign the evaluation and may submit a response.</w:t>
        </w:r>
      </w:moveFrom>
    </w:p>
    <w:p w14:paraId="524CFCCB"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moveFrom w:id="379" w:author="new 25-27" w:date="2025-03-24T15:34:00Z" w16du:dateUtc="2025-03-24T22:34:00Z"/>
          <w:rFonts w:ascii="Arial" w:hAnsi="Arial" w:cs="Arial"/>
          <w:sz w:val="20"/>
        </w:rPr>
      </w:pPr>
    </w:p>
    <w:moveFromRangeEnd w:id="377"/>
    <w:p w14:paraId="6E46A1EC" w14:textId="77777777" w:rsidR="00803F98" w:rsidRPr="009D73CC" w:rsidRDefault="001112B8" w:rsidP="00803F98">
      <w:pPr>
        <w:tabs>
          <w:tab w:val="left" w:pos="-1080"/>
          <w:tab w:val="left" w:pos="-720"/>
          <w:tab w:val="left" w:pos="0"/>
          <w:tab w:val="left" w:pos="72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moveFrom w:id="380" w:author="new 25-27" w:date="2025-03-24T15:34:00Z" w16du:dateUtc="2025-03-24T22:34:00Z"/>
          <w:rFonts w:ascii="Arial" w:hAnsi="Arial" w:cs="Arial"/>
          <w:sz w:val="20"/>
        </w:rPr>
      </w:pPr>
      <w:del w:id="381" w:author="new 25-27" w:date="2025-03-24T15:34:00Z" w16du:dateUtc="2025-03-24T22:34:00Z">
        <w:r w:rsidRPr="009D73CC">
          <w:rPr>
            <w:rFonts w:ascii="Arial" w:hAnsi="Arial" w:cs="Arial"/>
            <w:sz w:val="20"/>
          </w:rPr>
          <w:delText>7.13.4.2</w:delText>
        </w:r>
        <w:r w:rsidRPr="009D73CC">
          <w:rPr>
            <w:rFonts w:ascii="Arial" w:hAnsi="Arial" w:cs="Arial"/>
            <w:sz w:val="20"/>
          </w:rPr>
          <w:tab/>
          <w:delText xml:space="preserve">If the evaluation report contains one or more ratings of needs improvement or unsatisfactory performance, the Division Chair, North County Coordinator, or Assistant Director shall meet with the Dean of Instruction (or Director) and Assistant Superintendent/Vice President, Instruction to develop a plan for resolution. </w:delText>
        </w:r>
      </w:del>
      <w:moveFromRangeStart w:id="382" w:author="new 25-27" w:date="2025-03-24T15:34:00Z" w:name="move193722920"/>
      <w:moveFrom w:id="383" w:author="new 25-27" w:date="2025-03-24T15:34:00Z" w16du:dateUtc="2025-03-24T22:34:00Z">
        <w:r w:rsidR="00803F98" w:rsidRPr="009D73CC">
          <w:rPr>
            <w:rFonts w:ascii="Arial" w:hAnsi="Arial" w:cs="Arial"/>
            <w:sz w:val="20"/>
          </w:rPr>
          <w:t>The evaluation cycle will be repeated in the following semester.</w:t>
        </w:r>
      </w:moveFrom>
    </w:p>
    <w:p w14:paraId="26BED1DF"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moveFrom w:id="384" w:author="new 25-27" w:date="2025-03-24T15:34:00Z" w16du:dateUtc="2025-03-24T22:34:00Z"/>
          <w:rFonts w:ascii="Arial" w:hAnsi="Arial" w:cs="Arial"/>
          <w:sz w:val="20"/>
        </w:rPr>
      </w:pPr>
    </w:p>
    <w:moveFromRangeEnd w:id="382"/>
    <w:p w14:paraId="343DED89" w14:textId="77777777" w:rsidR="00803F98" w:rsidRDefault="001112B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moveFrom w:id="385" w:author="new 25-27" w:date="2025-03-24T15:34:00Z" w16du:dateUtc="2025-03-24T22:34:00Z"/>
          <w:rFonts w:ascii="Arial" w:hAnsi="Arial" w:cs="Arial"/>
          <w:sz w:val="20"/>
        </w:rPr>
      </w:pPr>
      <w:del w:id="386" w:author="new 25-27" w:date="2025-03-24T15:34:00Z" w16du:dateUtc="2025-03-24T22:34:00Z">
        <w:r w:rsidRPr="009D73CC">
          <w:rPr>
            <w:rFonts w:ascii="Arial" w:hAnsi="Arial" w:cs="Arial"/>
            <w:sz w:val="20"/>
          </w:rPr>
          <w:delText>7.13</w:delText>
        </w:r>
      </w:del>
      <w:moveFromRangeStart w:id="387" w:author="new 25-27" w:date="2025-03-24T15:34:00Z" w:name="move193722921"/>
      <w:moveFrom w:id="388" w:author="new 25-27" w:date="2025-03-24T15:34:00Z" w16du:dateUtc="2025-03-24T22:34:00Z">
        <w:r w:rsidR="00803F98" w:rsidRPr="009D73CC">
          <w:rPr>
            <w:rFonts w:ascii="Arial" w:hAnsi="Arial" w:cs="Arial"/>
            <w:sz w:val="20"/>
          </w:rPr>
          <w:t>.4.3</w:t>
        </w:r>
        <w:r w:rsidR="00803F98" w:rsidRPr="009D73CC">
          <w:rPr>
            <w:rFonts w:ascii="Arial" w:hAnsi="Arial" w:cs="Arial"/>
            <w:sz w:val="20"/>
          </w:rPr>
          <w:tab/>
          <w:t>If, as a result of the subsequent evaluation, the conclusion of the evaluation team is that the needs improvement or unsatisfactory performance has not been resolved, a Division Chair shall be relieved of the position at the end of the current academic year. A North County Coordinator, or Assistant Director shall be relieved of the position at the end of the semester of service.</w:t>
        </w:r>
      </w:moveFrom>
    </w:p>
    <w:p w14:paraId="46CE7CE5" w14:textId="77777777" w:rsidR="00803F98"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moveFrom w:id="389" w:author="new 25-27" w:date="2025-03-24T15:34:00Z" w16du:dateUtc="2025-03-24T22:34:00Z"/>
          <w:rFonts w:ascii="Arial" w:hAnsi="Arial" w:cs="Arial"/>
          <w:sz w:val="20"/>
        </w:rPr>
      </w:pPr>
    </w:p>
    <w:p w14:paraId="567924D0" w14:textId="7A9A3065" w:rsidR="00803F98" w:rsidRPr="009D73CC" w:rsidRDefault="00803F98" w:rsidP="00803F98">
      <w:pPr>
        <w:pStyle w:val="Heading2"/>
      </w:pPr>
      <w:bookmarkStart w:id="390" w:name="_Toc144212721"/>
      <w:moveFromRangeEnd w:id="387"/>
      <w:r w:rsidRPr="009D73CC">
        <w:t>Tenure Review Process</w:t>
      </w:r>
      <w:bookmarkEnd w:id="390"/>
    </w:p>
    <w:p w14:paraId="0086368E" w14:textId="77777777"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p>
    <w:p w14:paraId="37E783C8" w14:textId="00479BD1" w:rsidR="00803F98" w:rsidRPr="009D73CC"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commentRangeStart w:id="391"/>
      <w:r w:rsidRPr="009D73CC">
        <w:rPr>
          <w:rFonts w:ascii="Arial" w:hAnsi="Arial" w:cs="Arial"/>
          <w:sz w:val="20"/>
        </w:rPr>
        <w:t>7.</w:t>
      </w:r>
      <w:del w:id="392" w:author="new 25-27" w:date="2025-03-24T15:34:00Z" w16du:dateUtc="2025-03-24T22:34:00Z">
        <w:r w:rsidR="001112B8" w:rsidRPr="009D73CC">
          <w:rPr>
            <w:rFonts w:ascii="Arial" w:hAnsi="Arial" w:cs="Arial"/>
            <w:sz w:val="20"/>
          </w:rPr>
          <w:delText>14</w:delText>
        </w:r>
      </w:del>
      <w:ins w:id="393" w:author="new 25-27" w:date="2025-03-24T15:34:00Z" w16du:dateUtc="2025-03-24T22:34:00Z">
        <w:r>
          <w:rPr>
            <w:rFonts w:ascii="Arial" w:hAnsi="Arial" w:cs="Arial"/>
            <w:sz w:val="20"/>
          </w:rPr>
          <w:t>17</w:t>
        </w:r>
      </w:ins>
      <w:commentRangeEnd w:id="391"/>
      <w:r w:rsidR="006B4C97">
        <w:rPr>
          <w:rStyle w:val="CommentReference"/>
        </w:rPr>
        <w:commentReference w:id="391"/>
      </w:r>
      <w:r w:rsidRPr="009D73CC">
        <w:rPr>
          <w:rFonts w:ascii="Arial" w:hAnsi="Arial" w:cs="Arial"/>
          <w:sz w:val="20"/>
        </w:rPr>
        <w:tab/>
        <w:t>The tenure review process</w:t>
      </w:r>
      <w:r>
        <w:rPr>
          <w:rFonts w:ascii="Arial" w:hAnsi="Arial" w:cs="Arial"/>
          <w:sz w:val="20"/>
        </w:rPr>
        <w:t xml:space="preserve"> </w:t>
      </w:r>
      <w:del w:id="394" w:author="new 25-27" w:date="2025-03-24T15:34:00Z" w16du:dateUtc="2025-03-24T22:34:00Z">
        <w:r w:rsidR="001112B8" w:rsidRPr="009D73CC">
          <w:rPr>
            <w:rFonts w:ascii="Arial" w:hAnsi="Arial" w:cs="Arial"/>
            <w:sz w:val="20"/>
          </w:rPr>
          <w:delText xml:space="preserve">includes a performance evaluation component (self-evaluation, </w:delText>
        </w:r>
      </w:del>
      <w:ins w:id="395" w:author="new 25-27" w:date="2025-03-24T15:34:00Z" w16du:dateUtc="2025-03-24T22:34:00Z">
        <w:r>
          <w:rPr>
            <w:rFonts w:ascii="Arial" w:hAnsi="Arial" w:cs="Arial"/>
            <w:sz w:val="20"/>
          </w:rPr>
          <w:t xml:space="preserve">is conducted by the Institutional Tenure Review Committee (ITRC) described in this Article. The ITRC shall review </w:t>
        </w:r>
      </w:ins>
      <w:r>
        <w:rPr>
          <w:rFonts w:ascii="Arial" w:hAnsi="Arial" w:cs="Arial"/>
          <w:sz w:val="20"/>
        </w:rPr>
        <w:t>the peer</w:t>
      </w:r>
      <w:r w:rsidRPr="009D73CC">
        <w:rPr>
          <w:rFonts w:ascii="Arial" w:hAnsi="Arial" w:cs="Arial"/>
          <w:sz w:val="20"/>
        </w:rPr>
        <w:t xml:space="preserve"> evaluation</w:t>
      </w:r>
      <w:del w:id="396" w:author="new 25-27" w:date="2025-03-24T15:34:00Z" w16du:dateUtc="2025-03-24T22:34:00Z">
        <w:r w:rsidR="001112B8" w:rsidRPr="009D73CC">
          <w:rPr>
            <w:rFonts w:ascii="Arial" w:hAnsi="Arial" w:cs="Arial"/>
            <w:sz w:val="20"/>
          </w:rPr>
          <w:delText xml:space="preserve">, </w:delText>
        </w:r>
      </w:del>
      <w:ins w:id="397" w:author="new 25-27" w:date="2025-03-24T15:34:00Z" w16du:dateUtc="2025-03-24T22:34:00Z">
        <w:r w:rsidRPr="009D73CC">
          <w:rPr>
            <w:rFonts w:ascii="Arial" w:hAnsi="Arial" w:cs="Arial"/>
            <w:sz w:val="20"/>
          </w:rPr>
          <w:t xml:space="preserve"> component</w:t>
        </w:r>
        <w:r>
          <w:rPr>
            <w:rFonts w:ascii="Arial" w:hAnsi="Arial" w:cs="Arial"/>
            <w:sz w:val="20"/>
          </w:rPr>
          <w:t xml:space="preserve"> from the Division Tenure Committee (DTC), the </w:t>
        </w:r>
        <w:r w:rsidRPr="009D73CC">
          <w:rPr>
            <w:rFonts w:ascii="Arial" w:hAnsi="Arial" w:cs="Arial"/>
            <w:sz w:val="20"/>
          </w:rPr>
          <w:t xml:space="preserve">self-evaluation, </w:t>
        </w:r>
      </w:ins>
      <w:r w:rsidRPr="009D73CC">
        <w:rPr>
          <w:rFonts w:ascii="Arial" w:hAnsi="Arial" w:cs="Arial"/>
          <w:sz w:val="20"/>
        </w:rPr>
        <w:t xml:space="preserve">student evaluations, the </w:t>
      </w:r>
      <w:del w:id="398" w:author="new 25-27" w:date="2025-03-24T15:34:00Z" w16du:dateUtc="2025-03-24T22:34:00Z">
        <w:r w:rsidR="001112B8" w:rsidRPr="009D73CC">
          <w:rPr>
            <w:rFonts w:ascii="Arial" w:hAnsi="Arial" w:cs="Arial"/>
            <w:sz w:val="20"/>
          </w:rPr>
          <w:delText>manager</w:delText>
        </w:r>
      </w:del>
      <w:ins w:id="399" w:author="new 25-27" w:date="2025-03-24T15:34:00Z" w16du:dateUtc="2025-03-24T22:34:00Z">
        <w:r>
          <w:rPr>
            <w:rFonts w:ascii="Arial" w:hAnsi="Arial" w:cs="Arial"/>
            <w:sz w:val="20"/>
          </w:rPr>
          <w:t>Administrator</w:t>
        </w:r>
      </w:ins>
      <w:r w:rsidRPr="009D73CC">
        <w:rPr>
          <w:rFonts w:ascii="Arial" w:hAnsi="Arial" w:cs="Arial"/>
          <w:sz w:val="20"/>
        </w:rPr>
        <w:t xml:space="preserve"> evaluation, and </w:t>
      </w:r>
      <w:del w:id="400" w:author="new 25-27" w:date="2025-03-24T15:34:00Z" w16du:dateUtc="2025-03-24T22:34:00Z">
        <w:r w:rsidR="001112B8" w:rsidRPr="009D73CC">
          <w:rPr>
            <w:rFonts w:ascii="Arial" w:hAnsi="Arial" w:cs="Arial"/>
            <w:sz w:val="20"/>
          </w:rPr>
          <w:delText>a</w:delText>
        </w:r>
      </w:del>
      <w:ins w:id="401" w:author="new 25-27" w:date="2025-03-24T15:34:00Z" w16du:dateUtc="2025-03-24T22:34:00Z">
        <w:r>
          <w:rPr>
            <w:rFonts w:ascii="Arial" w:hAnsi="Arial" w:cs="Arial"/>
            <w:sz w:val="20"/>
          </w:rPr>
          <w:t>the faculty</w:t>
        </w:r>
      </w:ins>
      <w:r w:rsidRPr="009D73CC">
        <w:rPr>
          <w:rFonts w:ascii="Arial" w:hAnsi="Arial" w:cs="Arial"/>
          <w:sz w:val="20"/>
        </w:rPr>
        <w:t xml:space="preserve"> self-maintained file</w:t>
      </w:r>
      <w:del w:id="402" w:author="new 25-27" w:date="2025-03-24T15:34:00Z" w16du:dateUtc="2025-03-24T22:34:00Z">
        <w:r w:rsidR="001112B8" w:rsidRPr="009D73CC">
          <w:rPr>
            <w:rFonts w:ascii="Arial" w:hAnsi="Arial" w:cs="Arial"/>
            <w:sz w:val="20"/>
          </w:rPr>
          <w:delText>) and a review/recommendation component. The peer review process is described in sections 7.3 through 7.7. The management evaluation shall include the results of the peer review committee process. The review/recommendation component is conducted by a Joint Tenure Review Committee (“JTRC”). The JTRC consists of two elements, the Division Tenure Committee (“DTC”) and the Institutional Tenure Review Committee (“ITRC”).</w:delText>
        </w:r>
      </w:del>
      <w:ins w:id="403" w:author="new 25-27" w:date="2025-03-24T15:34:00Z" w16du:dateUtc="2025-03-24T22:34:00Z">
        <w:r w:rsidRPr="009D73CC">
          <w:rPr>
            <w:rFonts w:ascii="Arial" w:hAnsi="Arial" w:cs="Arial"/>
            <w:sz w:val="20"/>
          </w:rPr>
          <w:t xml:space="preserve">. </w:t>
        </w:r>
      </w:ins>
    </w:p>
    <w:p w14:paraId="47B77137"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637F1CF3" w14:textId="3AA885D0" w:rsidR="00803F98" w:rsidRPr="009D73CC" w:rsidRDefault="00803F98" w:rsidP="00803F98">
      <w:pPr>
        <w:tabs>
          <w:tab w:val="left" w:pos="-108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404" w:author="new 25-27" w:date="2025-03-24T15:34:00Z" w16du:dateUtc="2025-03-24T22:34:00Z">
        <w:r w:rsidR="001112B8" w:rsidRPr="009D73CC">
          <w:rPr>
            <w:rFonts w:ascii="Arial" w:hAnsi="Arial" w:cs="Arial"/>
            <w:sz w:val="20"/>
          </w:rPr>
          <w:delText>14</w:delText>
        </w:r>
      </w:del>
      <w:ins w:id="405" w:author="new 25-27" w:date="2025-03-24T15:34:00Z" w16du:dateUtc="2025-03-24T22:34:00Z">
        <w:r>
          <w:rPr>
            <w:rFonts w:ascii="Arial" w:hAnsi="Arial" w:cs="Arial"/>
            <w:sz w:val="20"/>
          </w:rPr>
          <w:t>17</w:t>
        </w:r>
      </w:ins>
      <w:r w:rsidRPr="009D73CC">
        <w:rPr>
          <w:rFonts w:ascii="Arial" w:hAnsi="Arial" w:cs="Arial"/>
          <w:sz w:val="20"/>
        </w:rPr>
        <w:t>.1</w:t>
      </w:r>
      <w:r w:rsidRPr="009D73CC">
        <w:rPr>
          <w:rFonts w:ascii="Arial" w:hAnsi="Arial" w:cs="Arial"/>
          <w:sz w:val="20"/>
        </w:rPr>
        <w:tab/>
        <w:t xml:space="preserve">The DTC functions as the peer review committee in the evaluation of the contract </w:t>
      </w:r>
      <w:ins w:id="406" w:author="new 25-27" w:date="2025-03-24T15:34:00Z" w16du:dateUtc="2025-03-24T22:34:00Z">
        <w:r>
          <w:rPr>
            <w:rFonts w:ascii="Arial" w:hAnsi="Arial" w:cs="Arial"/>
            <w:sz w:val="20"/>
          </w:rPr>
          <w:t xml:space="preserve">(tenure-track) </w:t>
        </w:r>
      </w:ins>
      <w:r w:rsidRPr="009D73CC">
        <w:rPr>
          <w:rFonts w:ascii="Arial" w:hAnsi="Arial" w:cs="Arial"/>
          <w:sz w:val="20"/>
        </w:rPr>
        <w:t>faculty member who is being considered for tenure and makes appropriate recommendations to the ITRC</w:t>
      </w:r>
      <w:del w:id="407" w:author="new 25-27" w:date="2025-03-24T15:34:00Z" w16du:dateUtc="2025-03-24T22:34:00Z">
        <w:r w:rsidR="001112B8" w:rsidRPr="009D73CC">
          <w:rPr>
            <w:rFonts w:ascii="Arial" w:hAnsi="Arial" w:cs="Arial"/>
            <w:sz w:val="20"/>
          </w:rPr>
          <w:delText xml:space="preserve"> or the JTRC</w:delText>
        </w:r>
      </w:del>
      <w:r w:rsidRPr="009D73CC">
        <w:rPr>
          <w:rFonts w:ascii="Arial" w:hAnsi="Arial" w:cs="Arial"/>
          <w:sz w:val="20"/>
        </w:rPr>
        <w:t>.</w:t>
      </w:r>
    </w:p>
    <w:p w14:paraId="1E868B8B"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080"/>
        <w:jc w:val="both"/>
        <w:rPr>
          <w:rFonts w:ascii="Arial" w:hAnsi="Arial" w:cs="Arial"/>
          <w:sz w:val="20"/>
        </w:rPr>
      </w:pPr>
    </w:p>
    <w:p w14:paraId="2AA4113D" w14:textId="67CA3A83"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r w:rsidRPr="009D73CC">
        <w:rPr>
          <w:rFonts w:ascii="Arial" w:hAnsi="Arial" w:cs="Arial"/>
          <w:sz w:val="20"/>
        </w:rPr>
        <w:t>7.</w:t>
      </w:r>
      <w:del w:id="408" w:author="new 25-27" w:date="2025-03-24T15:34:00Z" w16du:dateUtc="2025-03-24T22:34:00Z">
        <w:r w:rsidR="001112B8" w:rsidRPr="009D73CC">
          <w:rPr>
            <w:rFonts w:ascii="Arial" w:hAnsi="Arial" w:cs="Arial"/>
            <w:sz w:val="20"/>
          </w:rPr>
          <w:delText>14</w:delText>
        </w:r>
      </w:del>
      <w:ins w:id="409" w:author="new 25-27" w:date="2025-03-24T15:34:00Z" w16du:dateUtc="2025-03-24T22:34:00Z">
        <w:r>
          <w:rPr>
            <w:rFonts w:ascii="Arial" w:hAnsi="Arial" w:cs="Arial"/>
            <w:sz w:val="20"/>
          </w:rPr>
          <w:t>17</w:t>
        </w:r>
      </w:ins>
      <w:r w:rsidRPr="009D73CC">
        <w:rPr>
          <w:rFonts w:ascii="Arial" w:hAnsi="Arial" w:cs="Arial"/>
          <w:sz w:val="20"/>
        </w:rPr>
        <w:t>.1.1</w:t>
      </w:r>
      <w:r w:rsidRPr="009D73CC">
        <w:rPr>
          <w:rFonts w:ascii="Arial" w:hAnsi="Arial" w:cs="Arial"/>
          <w:sz w:val="20"/>
        </w:rPr>
        <w:tab/>
        <w:t xml:space="preserve">The DTC shall consist of </w:t>
      </w:r>
      <w:r w:rsidRPr="009D73CC">
        <w:rPr>
          <w:rFonts w:ascii="Arial" w:hAnsi="Arial" w:cs="Arial"/>
          <w:iCs/>
          <w:sz w:val="20"/>
        </w:rPr>
        <w:t>two</w:t>
      </w:r>
      <w:r w:rsidRPr="009D73CC">
        <w:rPr>
          <w:rFonts w:ascii="Arial" w:hAnsi="Arial" w:cs="Arial"/>
          <w:sz w:val="20"/>
        </w:rPr>
        <w:t xml:space="preserve"> faculty members. The first member is appointed by the Division Chair (or the </w:t>
      </w:r>
      <w:del w:id="410" w:author="new 25-27" w:date="2025-03-24T15:34:00Z" w16du:dateUtc="2025-03-24T22:34:00Z">
        <w:r w:rsidR="001112B8" w:rsidRPr="009D73CC">
          <w:rPr>
            <w:rFonts w:ascii="Arial" w:hAnsi="Arial" w:cs="Arial"/>
            <w:sz w:val="20"/>
          </w:rPr>
          <w:delText>appropriate manager</w:delText>
        </w:r>
      </w:del>
      <w:ins w:id="411" w:author="new 25-27" w:date="2025-03-24T15:34:00Z" w16du:dateUtc="2025-03-24T22:34:00Z">
        <w:r>
          <w:rPr>
            <w:rFonts w:ascii="Arial" w:hAnsi="Arial" w:cs="Arial"/>
            <w:sz w:val="20"/>
          </w:rPr>
          <w:t>assigned</w:t>
        </w:r>
        <w:r w:rsidRPr="009D73CC">
          <w:rPr>
            <w:rFonts w:ascii="Arial" w:hAnsi="Arial" w:cs="Arial"/>
            <w:sz w:val="20"/>
          </w:rPr>
          <w:t xml:space="preserve"> </w:t>
        </w:r>
        <w:r>
          <w:rPr>
            <w:rFonts w:ascii="Arial" w:hAnsi="Arial" w:cs="Arial"/>
            <w:sz w:val="20"/>
          </w:rPr>
          <w:t>administrator</w:t>
        </w:r>
      </w:ins>
      <w:r w:rsidRPr="009D73CC">
        <w:rPr>
          <w:rFonts w:ascii="Arial" w:hAnsi="Arial" w:cs="Arial"/>
          <w:sz w:val="20"/>
        </w:rPr>
        <w:t>, if there is no Chair). The second member is appointed by the contract faculty member after consultation with the Division Chair (</w:t>
      </w:r>
      <w:del w:id="412" w:author="new 25-27" w:date="2025-03-24T15:34:00Z" w16du:dateUtc="2025-03-24T22:34:00Z">
        <w:r w:rsidR="001112B8" w:rsidRPr="009D73CC">
          <w:rPr>
            <w:rFonts w:ascii="Arial" w:hAnsi="Arial" w:cs="Arial"/>
            <w:sz w:val="20"/>
          </w:rPr>
          <w:delText>manager</w:delText>
        </w:r>
      </w:del>
      <w:ins w:id="413" w:author="new 25-27" w:date="2025-03-24T15:34:00Z" w16du:dateUtc="2025-03-24T22:34:00Z">
        <w:r>
          <w:rPr>
            <w:rFonts w:ascii="Arial" w:hAnsi="Arial" w:cs="Arial"/>
            <w:sz w:val="20"/>
          </w:rPr>
          <w:t>or administrator if no chair</w:t>
        </w:r>
      </w:ins>
      <w:r w:rsidRPr="009D73CC">
        <w:rPr>
          <w:rFonts w:ascii="Arial" w:hAnsi="Arial" w:cs="Arial"/>
          <w:sz w:val="20"/>
        </w:rPr>
        <w:t>) and the first member. (If the Division Chair is a contract faculty member, the first member is appointed by the Academic Senate President (</w:t>
      </w:r>
      <w:ins w:id="414" w:author="new 25-27" w:date="2025-03-24T15:34:00Z" w16du:dateUtc="2025-03-24T22:34:00Z">
        <w:r>
          <w:rPr>
            <w:rFonts w:ascii="Arial" w:hAnsi="Arial" w:cs="Arial"/>
            <w:sz w:val="20"/>
          </w:rPr>
          <w:t xml:space="preserve">or </w:t>
        </w:r>
      </w:ins>
      <w:r w:rsidRPr="009D73CC">
        <w:rPr>
          <w:rFonts w:ascii="Arial" w:hAnsi="Arial" w:cs="Arial"/>
          <w:sz w:val="20"/>
        </w:rPr>
        <w:t>designee) following consultation with the division faculty.)</w:t>
      </w:r>
    </w:p>
    <w:p w14:paraId="73361E69"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rPr>
      </w:pPr>
    </w:p>
    <w:p w14:paraId="7E398665" w14:textId="5433A3D5"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r w:rsidRPr="009D73CC">
        <w:rPr>
          <w:rFonts w:ascii="Arial" w:hAnsi="Arial" w:cs="Arial"/>
          <w:sz w:val="20"/>
        </w:rPr>
        <w:t>7.</w:t>
      </w:r>
      <w:del w:id="415" w:author="new 25-27" w:date="2025-03-24T15:34:00Z" w16du:dateUtc="2025-03-24T22:34:00Z">
        <w:r w:rsidR="001112B8" w:rsidRPr="009D73CC">
          <w:rPr>
            <w:rFonts w:ascii="Arial" w:hAnsi="Arial" w:cs="Arial"/>
            <w:sz w:val="20"/>
          </w:rPr>
          <w:delText>14</w:delText>
        </w:r>
      </w:del>
      <w:ins w:id="416" w:author="new 25-27" w:date="2025-03-24T15:34:00Z" w16du:dateUtc="2025-03-24T22:34:00Z">
        <w:r>
          <w:rPr>
            <w:rFonts w:ascii="Arial" w:hAnsi="Arial" w:cs="Arial"/>
            <w:sz w:val="20"/>
          </w:rPr>
          <w:t>17</w:t>
        </w:r>
      </w:ins>
      <w:r w:rsidRPr="009D73CC">
        <w:rPr>
          <w:rFonts w:ascii="Arial" w:hAnsi="Arial" w:cs="Arial"/>
          <w:sz w:val="20"/>
        </w:rPr>
        <w:t>.1.2</w:t>
      </w:r>
      <w:r w:rsidRPr="009D73CC">
        <w:rPr>
          <w:rFonts w:ascii="Arial" w:hAnsi="Arial" w:cs="Arial"/>
          <w:sz w:val="20"/>
        </w:rPr>
        <w:tab/>
        <w:t>DTC members shall be tenured faculty unless the contract faculty member, the Division Chair, and the chair of the ITRC mutually agree to the appointment of a contract faculty member.</w:t>
      </w:r>
    </w:p>
    <w:p w14:paraId="7FE5D264" w14:textId="77777777"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p>
    <w:p w14:paraId="2EC5305A" w14:textId="55789B60"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r w:rsidRPr="009D73CC">
        <w:rPr>
          <w:rFonts w:ascii="Arial" w:hAnsi="Arial" w:cs="Arial"/>
          <w:sz w:val="20"/>
        </w:rPr>
        <w:lastRenderedPageBreak/>
        <w:t>7.</w:t>
      </w:r>
      <w:del w:id="417" w:author="new 25-27" w:date="2025-03-24T15:34:00Z" w16du:dateUtc="2025-03-24T22:34:00Z">
        <w:r w:rsidR="001112B8" w:rsidRPr="009D73CC">
          <w:rPr>
            <w:rFonts w:ascii="Arial" w:hAnsi="Arial" w:cs="Arial"/>
            <w:sz w:val="20"/>
          </w:rPr>
          <w:delText>14</w:delText>
        </w:r>
      </w:del>
      <w:ins w:id="418" w:author="new 25-27" w:date="2025-03-24T15:34:00Z" w16du:dateUtc="2025-03-24T22:34:00Z">
        <w:r>
          <w:rPr>
            <w:rFonts w:ascii="Arial" w:hAnsi="Arial" w:cs="Arial"/>
            <w:sz w:val="20"/>
          </w:rPr>
          <w:t>17</w:t>
        </w:r>
      </w:ins>
      <w:r w:rsidRPr="009D73CC">
        <w:rPr>
          <w:rFonts w:ascii="Arial" w:hAnsi="Arial" w:cs="Arial"/>
          <w:sz w:val="20"/>
        </w:rPr>
        <w:t>.1.3</w:t>
      </w:r>
      <w:r w:rsidRPr="009D73CC">
        <w:rPr>
          <w:rFonts w:ascii="Arial" w:hAnsi="Arial" w:cs="Arial"/>
          <w:sz w:val="20"/>
        </w:rPr>
        <w:tab/>
        <w:t>A vacancy on the DTC shall be filled on the same basis as the initial appointment of the DTC member who vacated the position. Except as set forth in section 7.</w:t>
      </w:r>
      <w:del w:id="419" w:author="new 25-27" w:date="2025-03-24T15:34:00Z" w16du:dateUtc="2025-03-24T22:34:00Z">
        <w:r w:rsidR="001112B8" w:rsidRPr="009D73CC">
          <w:rPr>
            <w:rFonts w:ascii="Arial" w:hAnsi="Arial" w:cs="Arial"/>
            <w:sz w:val="20"/>
          </w:rPr>
          <w:delText>14</w:delText>
        </w:r>
      </w:del>
      <w:ins w:id="420" w:author="new 25-27" w:date="2025-03-24T15:34:00Z" w16du:dateUtc="2025-03-24T22:34:00Z">
        <w:r>
          <w:rPr>
            <w:rFonts w:ascii="Arial" w:hAnsi="Arial" w:cs="Arial"/>
            <w:sz w:val="20"/>
          </w:rPr>
          <w:t>16</w:t>
        </w:r>
      </w:ins>
      <w:r w:rsidRPr="009D73CC">
        <w:rPr>
          <w:rFonts w:ascii="Arial" w:hAnsi="Arial" w:cs="Arial"/>
          <w:sz w:val="20"/>
        </w:rPr>
        <w:t xml:space="preserve">.1.4, DTC members </w:t>
      </w:r>
      <w:del w:id="421" w:author="new 25-27" w:date="2025-03-24T15:34:00Z" w16du:dateUtc="2025-03-24T22:34:00Z">
        <w:r w:rsidR="001112B8" w:rsidRPr="009D73CC">
          <w:rPr>
            <w:rFonts w:ascii="Arial" w:hAnsi="Arial" w:cs="Arial"/>
            <w:sz w:val="20"/>
          </w:rPr>
          <w:delText>shall</w:delText>
        </w:r>
      </w:del>
      <w:ins w:id="422" w:author="new 25-27" w:date="2025-03-24T15:34:00Z" w16du:dateUtc="2025-03-24T22:34:00Z">
        <w:r>
          <w:rPr>
            <w:rFonts w:ascii="Arial" w:hAnsi="Arial" w:cs="Arial"/>
            <w:sz w:val="20"/>
          </w:rPr>
          <w:t>are encouraged to</w:t>
        </w:r>
      </w:ins>
      <w:r w:rsidRPr="009D73CC">
        <w:rPr>
          <w:rFonts w:ascii="Arial" w:hAnsi="Arial" w:cs="Arial"/>
          <w:sz w:val="20"/>
        </w:rPr>
        <w:t xml:space="preserve"> serve for the entire tenure review process.</w:t>
      </w:r>
    </w:p>
    <w:p w14:paraId="5DDCC76F" w14:textId="77777777"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p>
    <w:p w14:paraId="79DBC5E3" w14:textId="4B29B0BD"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r w:rsidRPr="009D73CC">
        <w:rPr>
          <w:rFonts w:ascii="Arial" w:hAnsi="Arial" w:cs="Arial"/>
          <w:sz w:val="20"/>
        </w:rPr>
        <w:t>7.</w:t>
      </w:r>
      <w:del w:id="423" w:author="new 25-27" w:date="2025-03-24T15:34:00Z" w16du:dateUtc="2025-03-24T22:34:00Z">
        <w:r w:rsidR="001112B8" w:rsidRPr="009D73CC">
          <w:rPr>
            <w:rFonts w:ascii="Arial" w:hAnsi="Arial" w:cs="Arial"/>
            <w:sz w:val="20"/>
          </w:rPr>
          <w:delText>14</w:delText>
        </w:r>
      </w:del>
      <w:ins w:id="424" w:author="new 25-27" w:date="2025-03-24T15:34:00Z" w16du:dateUtc="2025-03-24T22:34:00Z">
        <w:r>
          <w:rPr>
            <w:rFonts w:ascii="Arial" w:hAnsi="Arial" w:cs="Arial"/>
            <w:sz w:val="20"/>
          </w:rPr>
          <w:t>17</w:t>
        </w:r>
      </w:ins>
      <w:r w:rsidRPr="009D73CC">
        <w:rPr>
          <w:rFonts w:ascii="Arial" w:hAnsi="Arial" w:cs="Arial"/>
          <w:sz w:val="20"/>
        </w:rPr>
        <w:t>.1.4</w:t>
      </w:r>
      <w:r w:rsidRPr="009D73CC">
        <w:rPr>
          <w:rFonts w:ascii="Arial" w:hAnsi="Arial" w:cs="Arial"/>
          <w:sz w:val="20"/>
        </w:rPr>
        <w:tab/>
        <w:t>The contract faculty member may appoint a replacement for the second member of the DTC in the second or third contract year (but not both). The appointment must be made prior to October 1 of the second or third contract year. The Division Chair and the Vice President</w:t>
      </w:r>
      <w:del w:id="425" w:author="new 25-27" w:date="2025-03-24T15:34:00Z" w16du:dateUtc="2025-03-24T22:34:00Z">
        <w:r w:rsidR="001112B8" w:rsidRPr="009D73CC">
          <w:rPr>
            <w:rFonts w:ascii="Arial" w:hAnsi="Arial" w:cs="Arial"/>
            <w:sz w:val="20"/>
          </w:rPr>
          <w:delText>,</w:delText>
        </w:r>
      </w:del>
      <w:ins w:id="426" w:author="new 25-27" w:date="2025-03-24T15:34:00Z" w16du:dateUtc="2025-03-24T22:34:00Z">
        <w:r>
          <w:rPr>
            <w:rFonts w:ascii="Arial" w:hAnsi="Arial" w:cs="Arial"/>
            <w:sz w:val="20"/>
          </w:rPr>
          <w:t xml:space="preserve"> of</w:t>
        </w:r>
      </w:ins>
      <w:r>
        <w:rPr>
          <w:rFonts w:ascii="Arial" w:hAnsi="Arial" w:cs="Arial"/>
          <w:sz w:val="20"/>
        </w:rPr>
        <w:t xml:space="preserve"> </w:t>
      </w:r>
      <w:r w:rsidRPr="009D73CC">
        <w:rPr>
          <w:rFonts w:ascii="Arial" w:hAnsi="Arial" w:cs="Arial"/>
          <w:sz w:val="20"/>
        </w:rPr>
        <w:t>Instruction shall be informed of the replacement in writing not later than October 1 of the year in which the replacement is appointed.</w:t>
      </w:r>
    </w:p>
    <w:p w14:paraId="7F438A20" w14:textId="77777777"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p>
    <w:p w14:paraId="5D16E6C8" w14:textId="196E1010"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r w:rsidRPr="009D73CC">
        <w:rPr>
          <w:rFonts w:ascii="Arial" w:hAnsi="Arial" w:cs="Arial"/>
          <w:sz w:val="20"/>
        </w:rPr>
        <w:t>7.</w:t>
      </w:r>
      <w:del w:id="427" w:author="new 25-27" w:date="2025-03-24T15:34:00Z" w16du:dateUtc="2025-03-24T22:34:00Z">
        <w:r w:rsidR="001112B8" w:rsidRPr="009D73CC">
          <w:rPr>
            <w:rFonts w:ascii="Arial" w:hAnsi="Arial" w:cs="Arial"/>
            <w:sz w:val="20"/>
          </w:rPr>
          <w:delText>14</w:delText>
        </w:r>
      </w:del>
      <w:ins w:id="428" w:author="new 25-27" w:date="2025-03-24T15:34:00Z" w16du:dateUtc="2025-03-24T22:34:00Z">
        <w:r>
          <w:rPr>
            <w:rFonts w:ascii="Arial" w:hAnsi="Arial" w:cs="Arial"/>
            <w:sz w:val="20"/>
          </w:rPr>
          <w:t>17</w:t>
        </w:r>
      </w:ins>
      <w:r w:rsidRPr="009D73CC">
        <w:rPr>
          <w:rFonts w:ascii="Arial" w:hAnsi="Arial" w:cs="Arial"/>
          <w:sz w:val="20"/>
        </w:rPr>
        <w:t>.1.5</w:t>
      </w:r>
      <w:r w:rsidRPr="009D73CC">
        <w:rPr>
          <w:rFonts w:ascii="Arial" w:hAnsi="Arial" w:cs="Arial"/>
          <w:sz w:val="20"/>
        </w:rPr>
        <w:tab/>
        <w:t>Decisions and recommendations of the DTC shall be determined by mutual agreement of the members. If there is no mutual agreement, the tiebreaker shall be the Division Chair. If there is no mutual agreement and the Division Chair is a DTC member, the tiebreaker shall be a tenured faculty member who is chosen by majority vote of the division’s tenured faculty.</w:t>
      </w:r>
    </w:p>
    <w:p w14:paraId="52A07BEB" w14:textId="77777777"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p>
    <w:p w14:paraId="71BECA79" w14:textId="34656BF2"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commentRangeStart w:id="429"/>
      <w:r w:rsidRPr="009D73CC">
        <w:rPr>
          <w:rFonts w:ascii="Arial" w:hAnsi="Arial" w:cs="Arial"/>
          <w:sz w:val="20"/>
        </w:rPr>
        <w:t>7.</w:t>
      </w:r>
      <w:del w:id="430" w:author="new 25-27" w:date="2025-03-24T15:34:00Z" w16du:dateUtc="2025-03-24T22:34:00Z">
        <w:r w:rsidR="001112B8" w:rsidRPr="009D73CC">
          <w:rPr>
            <w:rFonts w:ascii="Arial" w:hAnsi="Arial" w:cs="Arial"/>
            <w:sz w:val="20"/>
          </w:rPr>
          <w:delText>14</w:delText>
        </w:r>
      </w:del>
      <w:ins w:id="431" w:author="new 25-27" w:date="2025-03-24T15:34:00Z" w16du:dateUtc="2025-03-24T22:34:00Z">
        <w:r>
          <w:rPr>
            <w:rFonts w:ascii="Arial" w:hAnsi="Arial" w:cs="Arial"/>
            <w:sz w:val="20"/>
          </w:rPr>
          <w:t>17</w:t>
        </w:r>
      </w:ins>
      <w:r w:rsidRPr="009D73CC">
        <w:rPr>
          <w:rFonts w:ascii="Arial" w:hAnsi="Arial" w:cs="Arial"/>
          <w:sz w:val="20"/>
        </w:rPr>
        <w:t>.1.6</w:t>
      </w:r>
      <w:commentRangeEnd w:id="429"/>
      <w:r w:rsidR="00FE7AAF">
        <w:rPr>
          <w:rStyle w:val="CommentReference"/>
        </w:rPr>
        <w:commentReference w:id="429"/>
      </w:r>
      <w:r w:rsidRPr="009D73CC">
        <w:rPr>
          <w:rFonts w:ascii="Arial" w:hAnsi="Arial" w:cs="Arial"/>
          <w:sz w:val="20"/>
        </w:rPr>
        <w:tab/>
        <w:t xml:space="preserve">The DTC may </w:t>
      </w:r>
      <w:r w:rsidRPr="000A5E8F">
        <w:rPr>
          <w:rFonts w:ascii="Arial" w:hAnsi="Arial" w:cs="Arial"/>
          <w:sz w:val="20"/>
        </w:rPr>
        <w:t>recommend that a contract faculty member be considered for early tenure as provided by sections 7.</w:t>
      </w:r>
      <w:del w:id="432" w:author="new 25-27" w:date="2025-03-24T15:34:00Z" w16du:dateUtc="2025-03-24T22:34:00Z">
        <w:r w:rsidR="001112B8" w:rsidRPr="009D73CC">
          <w:rPr>
            <w:rFonts w:ascii="Arial" w:hAnsi="Arial" w:cs="Arial"/>
            <w:sz w:val="20"/>
          </w:rPr>
          <w:delText>17</w:delText>
        </w:r>
      </w:del>
      <w:ins w:id="433" w:author="new 25-27" w:date="2025-03-24T15:34:00Z" w16du:dateUtc="2025-03-24T22:34:00Z">
        <w:r w:rsidRPr="000A5E8F">
          <w:rPr>
            <w:rFonts w:ascii="Arial" w:hAnsi="Arial" w:cs="Arial"/>
            <w:sz w:val="20"/>
          </w:rPr>
          <w:t>20</w:t>
        </w:r>
      </w:ins>
      <w:r w:rsidRPr="000A5E8F">
        <w:rPr>
          <w:rFonts w:ascii="Arial" w:hAnsi="Arial" w:cs="Arial"/>
          <w:sz w:val="20"/>
        </w:rPr>
        <w:t>.1(a) or 7.</w:t>
      </w:r>
      <w:del w:id="434" w:author="new 25-27" w:date="2025-03-24T15:34:00Z" w16du:dateUtc="2025-03-24T22:34:00Z">
        <w:r w:rsidR="001112B8" w:rsidRPr="009D73CC">
          <w:rPr>
            <w:rFonts w:ascii="Arial" w:hAnsi="Arial" w:cs="Arial"/>
            <w:sz w:val="20"/>
          </w:rPr>
          <w:delText>18</w:delText>
        </w:r>
      </w:del>
      <w:ins w:id="435" w:author="new 25-27" w:date="2025-03-24T15:34:00Z" w16du:dateUtc="2025-03-24T22:34:00Z">
        <w:r w:rsidRPr="000A5E8F">
          <w:rPr>
            <w:rFonts w:ascii="Arial" w:hAnsi="Arial" w:cs="Arial"/>
            <w:sz w:val="20"/>
          </w:rPr>
          <w:t>21</w:t>
        </w:r>
      </w:ins>
      <w:r w:rsidRPr="000A5E8F">
        <w:rPr>
          <w:rFonts w:ascii="Arial" w:hAnsi="Arial" w:cs="Arial"/>
          <w:sz w:val="20"/>
        </w:rPr>
        <w:t>.2(a).</w:t>
      </w:r>
      <w:r w:rsidRPr="009D73CC">
        <w:rPr>
          <w:rFonts w:ascii="Arial" w:hAnsi="Arial" w:cs="Arial"/>
          <w:sz w:val="20"/>
        </w:rPr>
        <w:t xml:space="preserve"> In order to receive consideration,</w:t>
      </w:r>
      <w:del w:id="436" w:author="new 25-27" w:date="2025-03-24T15:34:00Z" w16du:dateUtc="2025-03-24T22:34:00Z">
        <w:r w:rsidR="001112B8" w:rsidRPr="009D73CC">
          <w:rPr>
            <w:rFonts w:ascii="Arial" w:hAnsi="Arial" w:cs="Arial"/>
            <w:sz w:val="20"/>
          </w:rPr>
          <w:delText xml:space="preserve"> each of</w:delText>
        </w:r>
      </w:del>
      <w:r w:rsidRPr="009D73CC">
        <w:rPr>
          <w:rFonts w:ascii="Arial" w:hAnsi="Arial" w:cs="Arial"/>
          <w:sz w:val="20"/>
        </w:rPr>
        <w:t xml:space="preserve"> the criteria of this section must be satisfied.</w:t>
      </w:r>
    </w:p>
    <w:p w14:paraId="3F6A7792"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rPr>
      </w:pPr>
    </w:p>
    <w:p w14:paraId="727A005E" w14:textId="31EAF509" w:rsidR="00803F98" w:rsidRPr="009D73CC" w:rsidRDefault="00803F98" w:rsidP="00803F98">
      <w:pPr>
        <w:pStyle w:val="Level1"/>
        <w:widowControl/>
        <w:numPr>
          <w:ilvl w:val="0"/>
          <w:numId w:val="18"/>
        </w:numPr>
        <w:tabs>
          <w:tab w:val="clear" w:pos="720"/>
          <w:tab w:val="left" w:pos="-1080"/>
          <w:tab w:val="left" w:pos="-720"/>
          <w:tab w:val="left" w:pos="0"/>
          <w:tab w:val="left" w:pos="1080"/>
          <w:tab w:val="left" w:pos="3240"/>
          <w:tab w:val="left" w:pos="3330"/>
          <w:tab w:val="left" w:pos="3600"/>
          <w:tab w:val="num" w:pos="3960"/>
          <w:tab w:val="left" w:pos="4320"/>
          <w:tab w:val="left" w:pos="5040"/>
          <w:tab w:val="left" w:pos="5760"/>
          <w:tab w:val="left" w:pos="6480"/>
          <w:tab w:val="left" w:pos="7200"/>
          <w:tab w:val="left" w:pos="7920"/>
          <w:tab w:val="left" w:pos="8640"/>
          <w:tab w:val="left" w:pos="9360"/>
        </w:tabs>
        <w:ind w:left="3240" w:hanging="540"/>
        <w:jc w:val="both"/>
        <w:rPr>
          <w:rFonts w:ascii="Arial" w:hAnsi="Arial" w:cs="Arial"/>
          <w:sz w:val="20"/>
        </w:rPr>
      </w:pPr>
      <w:r w:rsidRPr="009D73CC">
        <w:rPr>
          <w:rFonts w:ascii="Arial" w:hAnsi="Arial" w:cs="Arial"/>
          <w:sz w:val="20"/>
        </w:rPr>
        <w:t>The contract faculty member must have been tenured at another College or University or must have eight years (16 semesters) of service as a temporary faculty member in the District</w:t>
      </w:r>
      <w:del w:id="437" w:author="new 25-27" w:date="2025-03-24T15:34:00Z" w16du:dateUtc="2025-03-24T22:34:00Z">
        <w:r w:rsidR="001112B8" w:rsidRPr="009D73CC">
          <w:rPr>
            <w:rFonts w:ascii="Arial" w:hAnsi="Arial" w:cs="Arial"/>
            <w:sz w:val="20"/>
          </w:rPr>
          <w:delText>.</w:delText>
        </w:r>
      </w:del>
      <w:ins w:id="438" w:author="new 25-27" w:date="2025-03-24T15:34:00Z" w16du:dateUtc="2025-03-24T22:34:00Z">
        <w:r>
          <w:rPr>
            <w:rFonts w:ascii="Arial" w:hAnsi="Arial" w:cs="Arial"/>
            <w:sz w:val="20"/>
          </w:rPr>
          <w:t xml:space="preserve"> (SLOCCCD)</w:t>
        </w:r>
        <w:r w:rsidRPr="009D73CC">
          <w:rPr>
            <w:rFonts w:ascii="Arial" w:hAnsi="Arial" w:cs="Arial"/>
            <w:sz w:val="20"/>
          </w:rPr>
          <w:t>.</w:t>
        </w:r>
      </w:ins>
    </w:p>
    <w:p w14:paraId="4D6CF84E" w14:textId="7E99E2AB" w:rsidR="00803F98" w:rsidRPr="009D73CC" w:rsidRDefault="00803F98" w:rsidP="00803F98">
      <w:pPr>
        <w:pStyle w:val="Level1"/>
        <w:widowControl/>
        <w:numPr>
          <w:ilvl w:val="0"/>
          <w:numId w:val="18"/>
        </w:numPr>
        <w:tabs>
          <w:tab w:val="clear" w:pos="720"/>
          <w:tab w:val="left" w:pos="-1080"/>
          <w:tab w:val="left" w:pos="-720"/>
          <w:tab w:val="left" w:pos="0"/>
          <w:tab w:val="left" w:pos="1080"/>
          <w:tab w:val="left" w:pos="3240"/>
          <w:tab w:val="left" w:pos="3330"/>
          <w:tab w:val="num" w:pos="3600"/>
          <w:tab w:val="left" w:pos="4320"/>
          <w:tab w:val="left" w:pos="5040"/>
          <w:tab w:val="left" w:pos="5760"/>
          <w:tab w:val="left" w:pos="6480"/>
          <w:tab w:val="left" w:pos="7200"/>
          <w:tab w:val="left" w:pos="7920"/>
          <w:tab w:val="left" w:pos="8640"/>
          <w:tab w:val="left" w:pos="9360"/>
        </w:tabs>
        <w:ind w:left="3240" w:hanging="540"/>
        <w:jc w:val="both"/>
        <w:rPr>
          <w:rFonts w:ascii="Arial" w:hAnsi="Arial" w:cs="Arial"/>
          <w:sz w:val="20"/>
        </w:rPr>
      </w:pPr>
      <w:ins w:id="439" w:author="new 25-27" w:date="2025-03-24T15:34:00Z" w16du:dateUtc="2025-03-24T22:34:00Z">
        <w:r>
          <w:rPr>
            <w:rFonts w:ascii="Arial" w:hAnsi="Arial" w:cs="Arial"/>
            <w:sz w:val="20"/>
          </w:rPr>
          <w:t xml:space="preserve">If previously employed in the District </w:t>
        </w:r>
      </w:ins>
      <w:r>
        <w:rPr>
          <w:rFonts w:ascii="Arial" w:hAnsi="Arial" w:cs="Arial"/>
          <w:sz w:val="20"/>
        </w:rPr>
        <w:t>t</w:t>
      </w:r>
      <w:r w:rsidRPr="009D73CC">
        <w:rPr>
          <w:rFonts w:ascii="Arial" w:hAnsi="Arial" w:cs="Arial"/>
          <w:sz w:val="20"/>
        </w:rPr>
        <w:t>he contract faculty member must have a history of overall “</w:t>
      </w:r>
      <w:del w:id="440" w:author="new 25-27" w:date="2025-03-24T15:34:00Z" w16du:dateUtc="2025-03-24T22:34:00Z">
        <w:r w:rsidR="001112B8" w:rsidRPr="009D73CC">
          <w:rPr>
            <w:rFonts w:ascii="Arial" w:hAnsi="Arial" w:cs="Arial"/>
            <w:sz w:val="20"/>
          </w:rPr>
          <w:delText>excellent</w:delText>
        </w:r>
      </w:del>
      <w:ins w:id="441" w:author="new 25-27" w:date="2025-03-24T15:34:00Z" w16du:dateUtc="2025-03-24T22:34:00Z">
        <w:r>
          <w:rPr>
            <w:rFonts w:ascii="Arial" w:hAnsi="Arial" w:cs="Arial"/>
            <w:sz w:val="20"/>
          </w:rPr>
          <w:t>excels</w:t>
        </w:r>
      </w:ins>
      <w:r w:rsidRPr="009D73CC">
        <w:rPr>
          <w:rFonts w:ascii="Arial" w:hAnsi="Arial" w:cs="Arial"/>
          <w:sz w:val="20"/>
        </w:rPr>
        <w:t>” ratings on the peer evaluations</w:t>
      </w:r>
      <w:del w:id="442" w:author="new 25-27" w:date="2025-03-24T15:34:00Z" w16du:dateUtc="2025-03-24T22:34:00Z">
        <w:r w:rsidR="001112B8" w:rsidRPr="009D73CC">
          <w:rPr>
            <w:rFonts w:ascii="Arial" w:hAnsi="Arial" w:cs="Arial"/>
            <w:sz w:val="20"/>
          </w:rPr>
          <w:delText xml:space="preserve"> in the District</w:delText>
        </w:r>
      </w:del>
      <w:r>
        <w:rPr>
          <w:rFonts w:ascii="Arial" w:hAnsi="Arial" w:cs="Arial"/>
          <w:sz w:val="20"/>
        </w:rPr>
        <w:t>.</w:t>
      </w:r>
    </w:p>
    <w:p w14:paraId="687EA060" w14:textId="52C7A855" w:rsidR="00803F98" w:rsidRPr="009D73CC" w:rsidRDefault="00803F98" w:rsidP="00803F98">
      <w:pPr>
        <w:pStyle w:val="Level1"/>
        <w:widowControl/>
        <w:numPr>
          <w:ilvl w:val="0"/>
          <w:numId w:val="18"/>
        </w:numPr>
        <w:tabs>
          <w:tab w:val="clear" w:pos="720"/>
          <w:tab w:val="left" w:pos="-1080"/>
          <w:tab w:val="left" w:pos="-720"/>
          <w:tab w:val="left" w:pos="0"/>
          <w:tab w:val="left" w:pos="1080"/>
          <w:tab w:val="left" w:pos="3240"/>
          <w:tab w:val="left" w:pos="3330"/>
          <w:tab w:val="num" w:pos="4140"/>
          <w:tab w:val="left" w:pos="4320"/>
          <w:tab w:val="left" w:pos="5040"/>
          <w:tab w:val="left" w:pos="5760"/>
          <w:tab w:val="left" w:pos="6480"/>
          <w:tab w:val="left" w:pos="7200"/>
          <w:tab w:val="left" w:pos="7920"/>
          <w:tab w:val="left" w:pos="8640"/>
          <w:tab w:val="left" w:pos="9360"/>
        </w:tabs>
        <w:ind w:left="3240" w:hanging="540"/>
        <w:jc w:val="both"/>
        <w:rPr>
          <w:rFonts w:ascii="Arial" w:hAnsi="Arial" w:cs="Arial"/>
          <w:sz w:val="20"/>
        </w:rPr>
      </w:pPr>
      <w:r w:rsidRPr="009D73CC">
        <w:rPr>
          <w:rFonts w:ascii="Arial" w:hAnsi="Arial" w:cs="Arial"/>
          <w:sz w:val="20"/>
        </w:rPr>
        <w:t xml:space="preserve">The contract faculty member’s </w:t>
      </w:r>
      <w:del w:id="443" w:author="new 25-27" w:date="2025-03-24T15:34:00Z" w16du:dateUtc="2025-03-24T22:34:00Z">
        <w:r w:rsidR="001112B8" w:rsidRPr="009D73CC">
          <w:rPr>
            <w:rFonts w:ascii="Arial" w:hAnsi="Arial" w:cs="Arial"/>
            <w:sz w:val="20"/>
          </w:rPr>
          <w:delText xml:space="preserve">most </w:delText>
        </w:r>
      </w:del>
      <w:r w:rsidRPr="009D73CC">
        <w:rPr>
          <w:rFonts w:ascii="Arial" w:hAnsi="Arial" w:cs="Arial"/>
          <w:sz w:val="20"/>
        </w:rPr>
        <w:t xml:space="preserve">current </w:t>
      </w:r>
      <w:ins w:id="444" w:author="new 25-27" w:date="2025-03-24T15:34:00Z" w16du:dateUtc="2025-03-24T22:34:00Z">
        <w:r>
          <w:rPr>
            <w:rFonts w:ascii="Arial" w:hAnsi="Arial" w:cs="Arial"/>
            <w:sz w:val="20"/>
          </w:rPr>
          <w:t xml:space="preserve">and previous (if applicable) </w:t>
        </w:r>
      </w:ins>
      <w:r w:rsidRPr="009D73CC">
        <w:rPr>
          <w:rFonts w:ascii="Arial" w:hAnsi="Arial" w:cs="Arial"/>
          <w:sz w:val="20"/>
        </w:rPr>
        <w:t>peer evaluation</w:t>
      </w:r>
      <w:ins w:id="445" w:author="new 25-27" w:date="2025-03-24T15:34:00Z" w16du:dateUtc="2025-03-24T22:34:00Z">
        <w:r>
          <w:rPr>
            <w:rFonts w:ascii="Arial" w:hAnsi="Arial" w:cs="Arial"/>
            <w:sz w:val="20"/>
          </w:rPr>
          <w:t>(s)</w:t>
        </w:r>
      </w:ins>
      <w:r w:rsidRPr="009D73CC">
        <w:rPr>
          <w:rFonts w:ascii="Arial" w:hAnsi="Arial" w:cs="Arial"/>
          <w:sz w:val="20"/>
        </w:rPr>
        <w:t xml:space="preserve"> must have an overall evaluation rating of “</w:t>
      </w:r>
      <w:del w:id="446" w:author="new 25-27" w:date="2025-03-24T15:34:00Z" w16du:dateUtc="2025-03-24T22:34:00Z">
        <w:r w:rsidR="001112B8" w:rsidRPr="009D73CC">
          <w:rPr>
            <w:rFonts w:ascii="Arial" w:hAnsi="Arial" w:cs="Arial"/>
            <w:sz w:val="20"/>
          </w:rPr>
          <w:delText>excellent</w:delText>
        </w:r>
      </w:del>
      <w:ins w:id="447" w:author="new 25-27" w:date="2025-03-24T15:34:00Z" w16du:dateUtc="2025-03-24T22:34:00Z">
        <w:r>
          <w:rPr>
            <w:rFonts w:ascii="Arial" w:hAnsi="Arial" w:cs="Arial"/>
            <w:sz w:val="20"/>
          </w:rPr>
          <w:t>excels</w:t>
        </w:r>
      </w:ins>
      <w:r w:rsidRPr="009D73CC">
        <w:rPr>
          <w:rFonts w:ascii="Arial" w:hAnsi="Arial" w:cs="Arial"/>
          <w:sz w:val="20"/>
        </w:rPr>
        <w:t>.”</w:t>
      </w:r>
    </w:p>
    <w:p w14:paraId="5CDB6D1F" w14:textId="5091A443" w:rsidR="00803F98" w:rsidRPr="009D73CC" w:rsidRDefault="00803F98" w:rsidP="00803F98">
      <w:pPr>
        <w:pStyle w:val="Level1"/>
        <w:widowControl/>
        <w:numPr>
          <w:ilvl w:val="0"/>
          <w:numId w:val="18"/>
        </w:numPr>
        <w:tabs>
          <w:tab w:val="clear" w:pos="720"/>
          <w:tab w:val="left" w:pos="-1080"/>
          <w:tab w:val="left" w:pos="-720"/>
          <w:tab w:val="left" w:pos="0"/>
          <w:tab w:val="left" w:pos="1080"/>
          <w:tab w:val="left" w:pos="3240"/>
          <w:tab w:val="left" w:pos="3330"/>
          <w:tab w:val="num" w:pos="4140"/>
          <w:tab w:val="left" w:pos="4320"/>
          <w:tab w:val="left" w:pos="5040"/>
          <w:tab w:val="left" w:pos="5760"/>
          <w:tab w:val="left" w:pos="6480"/>
          <w:tab w:val="left" w:pos="7200"/>
          <w:tab w:val="left" w:pos="7920"/>
          <w:tab w:val="left" w:pos="8640"/>
          <w:tab w:val="left" w:pos="9360"/>
        </w:tabs>
        <w:ind w:left="3240" w:hanging="540"/>
        <w:jc w:val="both"/>
        <w:rPr>
          <w:rFonts w:ascii="Arial" w:hAnsi="Arial" w:cs="Arial"/>
          <w:sz w:val="20"/>
        </w:rPr>
      </w:pPr>
      <w:r w:rsidRPr="009D73CC">
        <w:rPr>
          <w:rFonts w:ascii="Arial" w:hAnsi="Arial" w:cs="Arial"/>
          <w:sz w:val="20"/>
        </w:rPr>
        <w:t xml:space="preserve">The current student evaluations must be </w:t>
      </w:r>
      <w:del w:id="448" w:author="new 25-27" w:date="2025-03-24T15:34:00Z" w16du:dateUtc="2025-03-24T22:34:00Z">
        <w:r w:rsidR="001112B8" w:rsidRPr="009D73CC">
          <w:rPr>
            <w:rFonts w:ascii="Arial" w:hAnsi="Arial" w:cs="Arial"/>
            <w:sz w:val="20"/>
          </w:rPr>
          <w:delText>above the division mean</w:delText>
        </w:r>
      </w:del>
      <w:ins w:id="449" w:author="new 25-27" w:date="2025-03-24T15:34:00Z" w16du:dateUtc="2025-03-24T22:34:00Z">
        <w:r>
          <w:rPr>
            <w:rFonts w:ascii="Arial" w:hAnsi="Arial" w:cs="Arial"/>
            <w:sz w:val="20"/>
          </w:rPr>
          <w:t>positive</w:t>
        </w:r>
        <w:r w:rsidRPr="009D73CC" w:rsidDel="009B148C">
          <w:rPr>
            <w:rFonts w:ascii="Arial" w:hAnsi="Arial" w:cs="Arial"/>
            <w:sz w:val="20"/>
          </w:rPr>
          <w:t xml:space="preserve"> </w:t>
        </w:r>
        <w:r>
          <w:rPr>
            <w:rFonts w:ascii="Arial" w:hAnsi="Arial" w:cs="Arial"/>
            <w:sz w:val="20"/>
          </w:rPr>
          <w:t>overall</w:t>
        </w:r>
      </w:ins>
      <w:r w:rsidRPr="009D73CC">
        <w:rPr>
          <w:rFonts w:ascii="Arial" w:hAnsi="Arial" w:cs="Arial"/>
          <w:sz w:val="20"/>
        </w:rPr>
        <w:t>.</w:t>
      </w:r>
    </w:p>
    <w:p w14:paraId="68F62DD4" w14:textId="77777777" w:rsidR="00803F98" w:rsidRDefault="00803F98" w:rsidP="00803F98">
      <w:pPr>
        <w:tabs>
          <w:tab w:val="left" w:pos="-1080"/>
          <w:tab w:val="left" w:pos="-720"/>
          <w:tab w:val="left" w:pos="0"/>
          <w:tab w:val="left" w:pos="720"/>
          <w:tab w:val="left" w:pos="1080"/>
          <w:tab w:val="left" w:pos="1440"/>
          <w:tab w:val="left" w:pos="2160"/>
          <w:tab w:val="left" w:pos="2880"/>
          <w:tab w:val="left" w:pos="3240"/>
          <w:tab w:val="left" w:pos="3330"/>
          <w:tab w:val="left" w:pos="3600"/>
          <w:tab w:val="left" w:pos="4320"/>
          <w:tab w:val="left" w:pos="5040"/>
          <w:tab w:val="left" w:pos="5760"/>
          <w:tab w:val="left" w:pos="6480"/>
          <w:tab w:val="left" w:pos="7200"/>
          <w:tab w:val="left" w:pos="7920"/>
          <w:tab w:val="left" w:pos="8640"/>
          <w:tab w:val="left" w:pos="9360"/>
        </w:tabs>
        <w:ind w:left="3240" w:hanging="540"/>
        <w:jc w:val="both"/>
        <w:rPr>
          <w:rFonts w:ascii="Arial" w:hAnsi="Arial" w:cs="Arial"/>
          <w:sz w:val="20"/>
        </w:rPr>
      </w:pPr>
    </w:p>
    <w:p w14:paraId="4749099D" w14:textId="7E5780F1" w:rsidR="00803F98" w:rsidRPr="009D73CC" w:rsidRDefault="001112B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ins w:id="450" w:author="new 25-27" w:date="2025-03-24T15:34:00Z" w16du:dateUtc="2025-03-24T22:34:00Z"/>
          <w:rFonts w:ascii="Arial" w:hAnsi="Arial" w:cs="Arial"/>
          <w:sz w:val="20"/>
        </w:rPr>
      </w:pPr>
      <w:del w:id="451" w:author="new 25-27" w:date="2025-03-24T15:34:00Z" w16du:dateUtc="2025-03-24T22:34:00Z">
        <w:r w:rsidRPr="009D73CC">
          <w:rPr>
            <w:rFonts w:ascii="Arial" w:hAnsi="Arial" w:cs="Arial"/>
            <w:sz w:val="20"/>
          </w:rPr>
          <w:tab/>
        </w:r>
        <w:r w:rsidRPr="009D73CC">
          <w:rPr>
            <w:rFonts w:ascii="Arial" w:hAnsi="Arial" w:cs="Arial"/>
            <w:sz w:val="20"/>
          </w:rPr>
          <w:tab/>
        </w:r>
        <w:commentRangeStart w:id="452"/>
        <w:r w:rsidRPr="009D73CC">
          <w:rPr>
            <w:rFonts w:ascii="Arial" w:hAnsi="Arial" w:cs="Arial"/>
            <w:sz w:val="20"/>
          </w:rPr>
          <w:delText>7.14</w:delText>
        </w:r>
      </w:del>
      <w:ins w:id="453" w:author="new 25-27" w:date="2025-03-24T15:34:00Z" w16du:dateUtc="2025-03-24T22:34:00Z">
        <w:r w:rsidR="00803F98" w:rsidRPr="009D73CC">
          <w:rPr>
            <w:rFonts w:ascii="Arial" w:hAnsi="Arial" w:cs="Arial"/>
            <w:sz w:val="20"/>
          </w:rPr>
          <w:t>7.</w:t>
        </w:r>
        <w:r w:rsidR="00803F98">
          <w:rPr>
            <w:rFonts w:ascii="Arial" w:hAnsi="Arial" w:cs="Arial"/>
            <w:sz w:val="20"/>
          </w:rPr>
          <w:t>17</w:t>
        </w:r>
        <w:r w:rsidR="00803F98" w:rsidRPr="009D73CC">
          <w:rPr>
            <w:rFonts w:ascii="Arial" w:hAnsi="Arial" w:cs="Arial"/>
            <w:sz w:val="20"/>
          </w:rPr>
          <w:t>.1.</w:t>
        </w:r>
        <w:r w:rsidR="00803F98">
          <w:rPr>
            <w:rFonts w:ascii="Arial" w:hAnsi="Arial" w:cs="Arial"/>
            <w:sz w:val="20"/>
          </w:rPr>
          <w:t>7</w:t>
        </w:r>
      </w:ins>
      <w:commentRangeEnd w:id="452"/>
      <w:r w:rsidR="001F5FEB">
        <w:rPr>
          <w:rStyle w:val="CommentReference"/>
        </w:rPr>
        <w:commentReference w:id="452"/>
      </w:r>
      <w:ins w:id="454" w:author="new 25-27" w:date="2025-03-24T15:34:00Z" w16du:dateUtc="2025-03-24T22:34:00Z">
        <w:r w:rsidR="00803F98" w:rsidRPr="009D73CC">
          <w:rPr>
            <w:rFonts w:ascii="Arial" w:hAnsi="Arial" w:cs="Arial"/>
            <w:sz w:val="20"/>
          </w:rPr>
          <w:tab/>
          <w:t xml:space="preserve">The DTC </w:t>
        </w:r>
        <w:r w:rsidR="00803F98">
          <w:rPr>
            <w:rFonts w:ascii="Arial" w:hAnsi="Arial" w:cs="Arial"/>
            <w:sz w:val="20"/>
          </w:rPr>
          <w:t>members will meet with the assigned administrator after the peer observations and before any post-evaluation meetings to discuss evaluation process and commendations, considerations or recommendations identified during the evaluation process.</w:t>
        </w:r>
      </w:ins>
    </w:p>
    <w:p w14:paraId="58029F94"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240"/>
          <w:tab w:val="left" w:pos="3330"/>
          <w:tab w:val="left" w:pos="3600"/>
          <w:tab w:val="left" w:pos="4320"/>
          <w:tab w:val="left" w:pos="5040"/>
          <w:tab w:val="left" w:pos="5760"/>
          <w:tab w:val="left" w:pos="6480"/>
          <w:tab w:val="left" w:pos="7200"/>
          <w:tab w:val="left" w:pos="7920"/>
          <w:tab w:val="left" w:pos="8640"/>
          <w:tab w:val="left" w:pos="9360"/>
        </w:tabs>
        <w:ind w:left="3240" w:hanging="540"/>
        <w:jc w:val="both"/>
        <w:rPr>
          <w:ins w:id="455" w:author="new 25-27" w:date="2025-03-24T15:34:00Z" w16du:dateUtc="2025-03-24T22:34:00Z"/>
          <w:rFonts w:ascii="Arial" w:hAnsi="Arial" w:cs="Arial"/>
          <w:sz w:val="20"/>
        </w:rPr>
      </w:pPr>
    </w:p>
    <w:p w14:paraId="77B0DEE8" w14:textId="77777777" w:rsidR="00803F98" w:rsidRPr="009D73CC" w:rsidRDefault="00803F98" w:rsidP="00803F98">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ins w:id="456" w:author="new 25-27" w:date="2025-03-24T15:34:00Z" w16du:dateUtc="2025-03-24T22:34:00Z">
        <w:r w:rsidRPr="009D73CC">
          <w:rPr>
            <w:rFonts w:ascii="Arial" w:hAnsi="Arial" w:cs="Arial"/>
            <w:sz w:val="20"/>
          </w:rPr>
          <w:tab/>
        </w:r>
        <w:r w:rsidRPr="009D73CC">
          <w:rPr>
            <w:rFonts w:ascii="Arial" w:hAnsi="Arial" w:cs="Arial"/>
            <w:sz w:val="20"/>
          </w:rPr>
          <w:tab/>
          <w:t>7.</w:t>
        </w:r>
        <w:r>
          <w:rPr>
            <w:rFonts w:ascii="Arial" w:hAnsi="Arial" w:cs="Arial"/>
            <w:sz w:val="20"/>
          </w:rPr>
          <w:t>17</w:t>
        </w:r>
      </w:ins>
      <w:r w:rsidRPr="009D73CC">
        <w:rPr>
          <w:rFonts w:ascii="Arial" w:hAnsi="Arial" w:cs="Arial"/>
          <w:sz w:val="20"/>
        </w:rPr>
        <w:t>.2</w:t>
      </w:r>
      <w:r w:rsidRPr="009D73CC">
        <w:rPr>
          <w:rFonts w:ascii="Arial" w:hAnsi="Arial" w:cs="Arial"/>
          <w:sz w:val="20"/>
        </w:rPr>
        <w:tab/>
        <w:t>The ITRC functions as a reviewing body during the contract faculty member’s first, second, and third contract years when the DTC recommends that the District enter into a second or third contract or that the District grants tenure at the end of the third contract as provided in Education Code sections 87608 and 87608.5.</w:t>
      </w:r>
    </w:p>
    <w:p w14:paraId="57646AEF"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080"/>
        <w:jc w:val="both"/>
        <w:rPr>
          <w:rFonts w:ascii="Arial" w:hAnsi="Arial" w:cs="Arial"/>
          <w:sz w:val="20"/>
        </w:rPr>
      </w:pPr>
    </w:p>
    <w:p w14:paraId="42672805" w14:textId="7DFA9F40"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r w:rsidRPr="009D73CC">
        <w:rPr>
          <w:rFonts w:ascii="Arial" w:hAnsi="Arial" w:cs="Arial"/>
          <w:sz w:val="20"/>
        </w:rPr>
        <w:t>7.</w:t>
      </w:r>
      <w:del w:id="457" w:author="new 25-27" w:date="2025-03-24T15:34:00Z" w16du:dateUtc="2025-03-24T22:34:00Z">
        <w:r w:rsidR="001112B8" w:rsidRPr="009D73CC">
          <w:rPr>
            <w:rFonts w:ascii="Arial" w:hAnsi="Arial" w:cs="Arial"/>
            <w:sz w:val="20"/>
          </w:rPr>
          <w:delText>14</w:delText>
        </w:r>
      </w:del>
      <w:ins w:id="458" w:author="new 25-27" w:date="2025-03-24T15:34:00Z" w16du:dateUtc="2025-03-24T22:34:00Z">
        <w:r>
          <w:rPr>
            <w:rFonts w:ascii="Arial" w:hAnsi="Arial" w:cs="Arial"/>
            <w:sz w:val="20"/>
          </w:rPr>
          <w:t>17</w:t>
        </w:r>
      </w:ins>
      <w:r w:rsidRPr="009D73CC">
        <w:rPr>
          <w:rFonts w:ascii="Arial" w:hAnsi="Arial" w:cs="Arial"/>
          <w:sz w:val="20"/>
        </w:rPr>
        <w:t>.2.1</w:t>
      </w:r>
      <w:r w:rsidRPr="009D73CC">
        <w:rPr>
          <w:rFonts w:ascii="Arial" w:hAnsi="Arial" w:cs="Arial"/>
          <w:sz w:val="20"/>
        </w:rPr>
        <w:tab/>
        <w:t xml:space="preserve">The ITRC shall consist of five members who are appointed on a college-wide basis. Three of the members are tenured faculty appointed by the Academic Senate President but shall not be from the same division. Two of the members are management employees appointed by the Superintendent/ President. The Academic Senate President may serve as an ITRC member. The ITRC chair shall be designated by the Academic Senate President following consultation with the Superintendent/President. </w:t>
      </w:r>
    </w:p>
    <w:p w14:paraId="0A770F74" w14:textId="77777777" w:rsidR="00803F98" w:rsidRPr="009D73CC" w:rsidRDefault="00803F98" w:rsidP="00803F98">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p>
    <w:p w14:paraId="14987B22" w14:textId="762B4DBC" w:rsidR="00803F98" w:rsidRPr="009D73CC" w:rsidRDefault="00803F98" w:rsidP="00803F98">
      <w:pPr>
        <w:tabs>
          <w:tab w:val="left" w:pos="-1080"/>
          <w:tab w:val="left" w:pos="-720"/>
          <w:tab w:val="left" w:pos="0"/>
          <w:tab w:val="left" w:pos="720"/>
          <w:tab w:val="left" w:pos="2160"/>
          <w:tab w:val="left" w:pos="270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commentRangeStart w:id="459"/>
      <w:r w:rsidRPr="009D73CC">
        <w:rPr>
          <w:rFonts w:ascii="Arial" w:hAnsi="Arial" w:cs="Arial"/>
          <w:sz w:val="20"/>
        </w:rPr>
        <w:t>7.</w:t>
      </w:r>
      <w:del w:id="460" w:author="new 25-27" w:date="2025-03-24T15:34:00Z" w16du:dateUtc="2025-03-24T22:34:00Z">
        <w:r w:rsidR="001112B8" w:rsidRPr="009D73CC">
          <w:rPr>
            <w:rFonts w:ascii="Arial" w:hAnsi="Arial" w:cs="Arial"/>
            <w:sz w:val="20"/>
          </w:rPr>
          <w:delText>14</w:delText>
        </w:r>
      </w:del>
      <w:ins w:id="461" w:author="new 25-27" w:date="2025-03-24T15:34:00Z" w16du:dateUtc="2025-03-24T22:34:00Z">
        <w:r>
          <w:rPr>
            <w:rFonts w:ascii="Arial" w:hAnsi="Arial" w:cs="Arial"/>
            <w:sz w:val="20"/>
          </w:rPr>
          <w:t>17</w:t>
        </w:r>
      </w:ins>
      <w:r w:rsidRPr="009D73CC">
        <w:rPr>
          <w:rFonts w:ascii="Arial" w:hAnsi="Arial" w:cs="Arial"/>
          <w:sz w:val="20"/>
        </w:rPr>
        <w:t>.2.2</w:t>
      </w:r>
      <w:commentRangeEnd w:id="459"/>
      <w:r w:rsidR="00D33115">
        <w:rPr>
          <w:rStyle w:val="CommentReference"/>
        </w:rPr>
        <w:commentReference w:id="459"/>
      </w:r>
      <w:r w:rsidRPr="009D73CC">
        <w:rPr>
          <w:rFonts w:ascii="Arial" w:hAnsi="Arial" w:cs="Arial"/>
          <w:sz w:val="20"/>
        </w:rPr>
        <w:tab/>
        <w:t xml:space="preserve">ITRC members shall serve </w:t>
      </w:r>
      <w:del w:id="462" w:author="new 25-27" w:date="2025-03-24T15:34:00Z" w16du:dateUtc="2025-03-24T22:34:00Z">
        <w:r w:rsidR="001112B8" w:rsidRPr="009D73CC">
          <w:rPr>
            <w:rFonts w:ascii="Arial" w:hAnsi="Arial" w:cs="Arial"/>
            <w:sz w:val="20"/>
          </w:rPr>
          <w:delText xml:space="preserve">staggered </w:delText>
        </w:r>
      </w:del>
      <w:r w:rsidRPr="009D73CC">
        <w:rPr>
          <w:rFonts w:ascii="Arial" w:hAnsi="Arial" w:cs="Arial"/>
          <w:sz w:val="20"/>
        </w:rPr>
        <w:t>three-year</w:t>
      </w:r>
      <w:r>
        <w:rPr>
          <w:rFonts w:ascii="Arial" w:hAnsi="Arial" w:cs="Arial"/>
          <w:sz w:val="20"/>
        </w:rPr>
        <w:t xml:space="preserve"> </w:t>
      </w:r>
      <w:r w:rsidRPr="009D73CC">
        <w:rPr>
          <w:rFonts w:ascii="Arial" w:hAnsi="Arial" w:cs="Arial"/>
          <w:sz w:val="20"/>
        </w:rPr>
        <w:t>terms</w:t>
      </w:r>
      <w:del w:id="463" w:author="new 25-27" w:date="2025-03-24T15:34:00Z" w16du:dateUtc="2025-03-24T22:34:00Z">
        <w:r w:rsidR="001112B8" w:rsidRPr="009D73CC">
          <w:rPr>
            <w:rFonts w:ascii="Arial" w:hAnsi="Arial" w:cs="Arial"/>
            <w:sz w:val="20"/>
          </w:rPr>
          <w:delText>. The ITRC chair</w:delText>
        </w:r>
      </w:del>
      <w:ins w:id="464" w:author="new 25-27" w:date="2025-03-24T15:34:00Z" w16du:dateUtc="2025-03-24T22:34:00Z">
        <w:r>
          <w:rPr>
            <w:rFonts w:ascii="Arial" w:hAnsi="Arial" w:cs="Arial"/>
            <w:sz w:val="20"/>
          </w:rPr>
          <w:t xml:space="preserve"> and</w:t>
        </w:r>
      </w:ins>
      <w:r>
        <w:rPr>
          <w:rFonts w:ascii="Arial" w:hAnsi="Arial" w:cs="Arial"/>
          <w:sz w:val="20"/>
        </w:rPr>
        <w:t xml:space="preserve"> may </w:t>
      </w:r>
      <w:del w:id="465" w:author="new 25-27" w:date="2025-03-24T15:34:00Z" w16du:dateUtc="2025-03-24T22:34:00Z">
        <w:r w:rsidR="001112B8" w:rsidRPr="009D73CC">
          <w:rPr>
            <w:rFonts w:ascii="Arial" w:hAnsi="Arial" w:cs="Arial"/>
            <w:sz w:val="20"/>
          </w:rPr>
          <w:delText>serve an additional year in an ex-officio capacity</w:delText>
        </w:r>
      </w:del>
      <w:ins w:id="466" w:author="new 25-27" w:date="2025-03-24T15:34:00Z" w16du:dateUtc="2025-03-24T22:34:00Z">
        <w:r>
          <w:rPr>
            <w:rFonts w:ascii="Arial" w:hAnsi="Arial" w:cs="Arial"/>
            <w:sz w:val="20"/>
          </w:rPr>
          <w:t>be reappointed</w:t>
        </w:r>
      </w:ins>
      <w:r>
        <w:rPr>
          <w:rFonts w:ascii="Arial" w:hAnsi="Arial" w:cs="Arial"/>
          <w:sz w:val="20"/>
        </w:rPr>
        <w:t>.</w:t>
      </w:r>
      <w:r w:rsidRPr="009D73CC">
        <w:rPr>
          <w:rFonts w:ascii="Arial" w:hAnsi="Arial" w:cs="Arial"/>
          <w:sz w:val="20"/>
        </w:rPr>
        <w:t xml:space="preserve"> A vacancy on the ITRC shall be filled on the same basis as the initial appointment of the ITRC member who vacated the position.</w:t>
      </w:r>
    </w:p>
    <w:p w14:paraId="38B87E5A" w14:textId="77777777" w:rsidR="00803F98" w:rsidRPr="009D73CC" w:rsidRDefault="00803F98" w:rsidP="00803F98">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p>
    <w:p w14:paraId="18D4029D" w14:textId="76521E61" w:rsidR="00803F98" w:rsidRPr="009D73CC" w:rsidRDefault="00803F98" w:rsidP="00803F98">
      <w:pPr>
        <w:tabs>
          <w:tab w:val="left" w:pos="-1080"/>
          <w:tab w:val="left" w:pos="-720"/>
          <w:tab w:val="left" w:pos="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r w:rsidRPr="009D73CC">
        <w:rPr>
          <w:rFonts w:ascii="Arial" w:hAnsi="Arial" w:cs="Arial"/>
          <w:sz w:val="20"/>
        </w:rPr>
        <w:t>7.</w:t>
      </w:r>
      <w:del w:id="467" w:author="new 25-27" w:date="2025-03-24T15:34:00Z" w16du:dateUtc="2025-03-24T22:34:00Z">
        <w:r w:rsidR="001112B8" w:rsidRPr="009D73CC">
          <w:rPr>
            <w:rFonts w:ascii="Arial" w:hAnsi="Arial" w:cs="Arial"/>
            <w:sz w:val="20"/>
          </w:rPr>
          <w:delText>14</w:delText>
        </w:r>
      </w:del>
      <w:ins w:id="468" w:author="new 25-27" w:date="2025-03-24T15:34:00Z" w16du:dateUtc="2025-03-24T22:34:00Z">
        <w:r>
          <w:rPr>
            <w:rFonts w:ascii="Arial" w:hAnsi="Arial" w:cs="Arial"/>
            <w:sz w:val="20"/>
          </w:rPr>
          <w:t>17</w:t>
        </w:r>
      </w:ins>
      <w:r w:rsidRPr="009D73CC">
        <w:rPr>
          <w:rFonts w:ascii="Arial" w:hAnsi="Arial" w:cs="Arial"/>
          <w:sz w:val="20"/>
        </w:rPr>
        <w:t>.2.3</w:t>
      </w:r>
      <w:r w:rsidRPr="009D73CC">
        <w:rPr>
          <w:rFonts w:ascii="Arial" w:hAnsi="Arial" w:cs="Arial"/>
          <w:sz w:val="20"/>
        </w:rPr>
        <w:tab/>
        <w:t>Decisions and recommendations of the ITRC shall be determined by majority vote, although consensus is desirable. If a decision and recommendation made by the ITRC is contrary to the recommendation of the DTC, the matter shall be forwarded to the JTRC for resolution.</w:t>
      </w:r>
    </w:p>
    <w:p w14:paraId="1874F231" w14:textId="77777777" w:rsidR="00803F98" w:rsidRDefault="00803F98" w:rsidP="00803F98">
      <w:pPr>
        <w:tabs>
          <w:tab w:val="left" w:pos="-108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p>
    <w:p w14:paraId="597BFB45" w14:textId="2A4B253A" w:rsidR="00803F98" w:rsidRPr="009D73CC" w:rsidRDefault="00803F98" w:rsidP="00803F98">
      <w:pPr>
        <w:tabs>
          <w:tab w:val="left" w:pos="-108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commentRangeStart w:id="469"/>
      <w:r>
        <w:rPr>
          <w:rFonts w:ascii="Arial" w:hAnsi="Arial" w:cs="Arial"/>
          <w:sz w:val="20"/>
        </w:rPr>
        <w:t>7.</w:t>
      </w:r>
      <w:del w:id="470" w:author="new 25-27" w:date="2025-03-24T15:34:00Z" w16du:dateUtc="2025-03-24T22:34:00Z">
        <w:r w:rsidR="001112B8" w:rsidRPr="009D73CC">
          <w:rPr>
            <w:rFonts w:ascii="Arial" w:hAnsi="Arial" w:cs="Arial"/>
            <w:sz w:val="20"/>
          </w:rPr>
          <w:delText>14</w:delText>
        </w:r>
      </w:del>
      <w:ins w:id="471" w:author="new 25-27" w:date="2025-03-24T15:34:00Z" w16du:dateUtc="2025-03-24T22:34:00Z">
        <w:r>
          <w:rPr>
            <w:rFonts w:ascii="Arial" w:hAnsi="Arial" w:cs="Arial"/>
            <w:sz w:val="20"/>
          </w:rPr>
          <w:t>17</w:t>
        </w:r>
      </w:ins>
      <w:r>
        <w:rPr>
          <w:rFonts w:ascii="Arial" w:hAnsi="Arial" w:cs="Arial"/>
          <w:sz w:val="20"/>
        </w:rPr>
        <w:t>.2.4</w:t>
      </w:r>
      <w:commentRangeEnd w:id="469"/>
      <w:r w:rsidR="00054EE8">
        <w:rPr>
          <w:rStyle w:val="CommentReference"/>
        </w:rPr>
        <w:commentReference w:id="469"/>
      </w:r>
      <w:r>
        <w:rPr>
          <w:rFonts w:ascii="Arial" w:hAnsi="Arial" w:cs="Arial"/>
          <w:sz w:val="20"/>
        </w:rPr>
        <w:tab/>
      </w:r>
      <w:r w:rsidRPr="009D73CC">
        <w:rPr>
          <w:rFonts w:ascii="Arial" w:hAnsi="Arial" w:cs="Arial"/>
          <w:sz w:val="20"/>
        </w:rPr>
        <w:t xml:space="preserve">A vacancy may occur on the </w:t>
      </w:r>
      <w:del w:id="472" w:author="new 25-27" w:date="2025-03-24T15:34:00Z" w16du:dateUtc="2025-03-24T22:34:00Z">
        <w:r w:rsidR="001112B8" w:rsidRPr="009D73CC">
          <w:rPr>
            <w:rFonts w:ascii="Arial" w:hAnsi="Arial" w:cs="Arial"/>
            <w:sz w:val="20"/>
          </w:rPr>
          <w:delText xml:space="preserve">Institutional Tenure Committee </w:delText>
        </w:r>
      </w:del>
      <w:ins w:id="473" w:author="new 25-27" w:date="2025-03-24T15:34:00Z" w16du:dateUtc="2025-03-24T22:34:00Z">
        <w:r>
          <w:rPr>
            <w:rFonts w:ascii="Arial" w:hAnsi="Arial" w:cs="Arial"/>
            <w:sz w:val="20"/>
          </w:rPr>
          <w:t>ITRC</w:t>
        </w:r>
        <w:r w:rsidRPr="009D73CC">
          <w:rPr>
            <w:rFonts w:ascii="Arial" w:hAnsi="Arial" w:cs="Arial"/>
            <w:sz w:val="20"/>
          </w:rPr>
          <w:t xml:space="preserve"> </w:t>
        </w:r>
      </w:ins>
      <w:r w:rsidRPr="009D73CC">
        <w:rPr>
          <w:rFonts w:ascii="Arial" w:hAnsi="Arial" w:cs="Arial"/>
          <w:sz w:val="20"/>
        </w:rPr>
        <w:t>when a person is unable to serve.</w:t>
      </w:r>
      <w:del w:id="474" w:author="new 25-27" w:date="2025-03-24T15:34:00Z" w16du:dateUtc="2025-03-24T22:34:00Z">
        <w:r w:rsidR="001112B8" w:rsidRPr="009D73CC">
          <w:rPr>
            <w:rFonts w:ascii="Arial" w:hAnsi="Arial" w:cs="Arial"/>
            <w:sz w:val="20"/>
          </w:rPr>
          <w:delText xml:space="preserve"> A vacancy also occurs when an ITRC member is identified as having both an appointment on the ITRC and on the DTC of a contract faculty member.</w:delText>
        </w:r>
      </w:del>
      <w:r w:rsidRPr="009D73CC">
        <w:rPr>
          <w:rFonts w:ascii="Arial" w:hAnsi="Arial" w:cs="Arial"/>
          <w:sz w:val="20"/>
        </w:rPr>
        <w:t xml:space="preserve"> The Academic Senate President will fill a faculty vacancy or vacancies by appointing regular faculty member(s) or </w:t>
      </w:r>
      <w:del w:id="475" w:author="new 25-27" w:date="2025-03-24T15:34:00Z" w16du:dateUtc="2025-03-24T22:34:00Z">
        <w:r w:rsidR="001112B8" w:rsidRPr="009D73CC">
          <w:rPr>
            <w:rFonts w:ascii="Arial" w:hAnsi="Arial" w:cs="Arial"/>
            <w:sz w:val="20"/>
          </w:rPr>
          <w:delText>him/herself a</w:delText>
        </w:r>
      </w:del>
      <w:ins w:id="476" w:author="new 25-27" w:date="2025-03-24T15:34:00Z" w16du:dateUtc="2025-03-24T22:34:00Z">
        <w:r>
          <w:rPr>
            <w:rFonts w:ascii="Arial" w:hAnsi="Arial" w:cs="Arial"/>
            <w:sz w:val="20"/>
          </w:rPr>
          <w:t>themselves</w:t>
        </w:r>
        <w:r w:rsidRPr="009D73CC">
          <w:rPr>
            <w:rFonts w:ascii="Arial" w:hAnsi="Arial" w:cs="Arial"/>
            <w:sz w:val="20"/>
          </w:rPr>
          <w:t xml:space="preserve"> a</w:t>
        </w:r>
        <w:r>
          <w:rPr>
            <w:rFonts w:ascii="Arial" w:hAnsi="Arial" w:cs="Arial"/>
            <w:sz w:val="20"/>
          </w:rPr>
          <w:t>s</w:t>
        </w:r>
      </w:ins>
      <w:r w:rsidRPr="009D73CC">
        <w:rPr>
          <w:rFonts w:ascii="Arial" w:hAnsi="Arial" w:cs="Arial"/>
          <w:sz w:val="20"/>
        </w:rPr>
        <w:t xml:space="preserve"> specified in the District-CCFT Agreement, section 7.</w:t>
      </w:r>
      <w:del w:id="477" w:author="new 25-27" w:date="2025-03-24T15:34:00Z" w16du:dateUtc="2025-03-24T22:34:00Z">
        <w:r w:rsidR="001112B8" w:rsidRPr="009D73CC">
          <w:rPr>
            <w:rFonts w:ascii="Arial" w:hAnsi="Arial" w:cs="Arial"/>
            <w:sz w:val="20"/>
          </w:rPr>
          <w:delText>14</w:delText>
        </w:r>
      </w:del>
      <w:ins w:id="478" w:author="new 25-27" w:date="2025-03-24T15:34:00Z" w16du:dateUtc="2025-03-24T22:34:00Z">
        <w:r>
          <w:rPr>
            <w:rFonts w:ascii="Arial" w:hAnsi="Arial" w:cs="Arial"/>
            <w:sz w:val="20"/>
          </w:rPr>
          <w:t>13</w:t>
        </w:r>
      </w:ins>
      <w:r w:rsidRPr="009D73CC">
        <w:rPr>
          <w:rFonts w:ascii="Arial" w:hAnsi="Arial" w:cs="Arial"/>
          <w:sz w:val="20"/>
        </w:rPr>
        <w:t>.2.2 to serve as substitute(s) as needed on the ITRC. The Superintendent/President will fill a management vacancy or vacancies by appointing management member(s) as specified in the District-CCFT Agreement, section 7.</w:t>
      </w:r>
      <w:del w:id="479" w:author="new 25-27" w:date="2025-03-24T15:34:00Z" w16du:dateUtc="2025-03-24T22:34:00Z">
        <w:r w:rsidR="001112B8" w:rsidRPr="009D73CC">
          <w:rPr>
            <w:rFonts w:ascii="Arial" w:hAnsi="Arial" w:cs="Arial"/>
            <w:sz w:val="20"/>
          </w:rPr>
          <w:delText>14</w:delText>
        </w:r>
      </w:del>
      <w:ins w:id="480" w:author="new 25-27" w:date="2025-03-24T15:34:00Z" w16du:dateUtc="2025-03-24T22:34:00Z">
        <w:r>
          <w:rPr>
            <w:rFonts w:ascii="Arial" w:hAnsi="Arial" w:cs="Arial"/>
            <w:sz w:val="20"/>
          </w:rPr>
          <w:t>13</w:t>
        </w:r>
      </w:ins>
      <w:r w:rsidRPr="009D73CC">
        <w:rPr>
          <w:rFonts w:ascii="Arial" w:hAnsi="Arial" w:cs="Arial"/>
          <w:sz w:val="20"/>
        </w:rPr>
        <w:t>.2.1 to serve as a substitute(s) as needed on the ITRC.</w:t>
      </w:r>
    </w:p>
    <w:p w14:paraId="04636C1F" w14:textId="77777777" w:rsidR="00803F98" w:rsidRPr="009D73CC" w:rsidRDefault="00803F98" w:rsidP="00803F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rPr>
      </w:pPr>
    </w:p>
    <w:p w14:paraId="7537A3DF" w14:textId="39321441" w:rsidR="00803F98" w:rsidRPr="009D73CC" w:rsidRDefault="00803F98" w:rsidP="00803F98">
      <w:pPr>
        <w:tabs>
          <w:tab w:val="left" w:pos="-1080"/>
          <w:tab w:val="left" w:pos="-72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commentRangeStart w:id="481"/>
      <w:r w:rsidRPr="009D73CC">
        <w:rPr>
          <w:rFonts w:ascii="Arial" w:hAnsi="Arial" w:cs="Arial"/>
          <w:sz w:val="20"/>
        </w:rPr>
        <w:t>7.</w:t>
      </w:r>
      <w:del w:id="482" w:author="new 25-27" w:date="2025-03-24T15:34:00Z" w16du:dateUtc="2025-03-24T22:34:00Z">
        <w:r w:rsidR="001112B8" w:rsidRPr="009D73CC">
          <w:rPr>
            <w:rFonts w:ascii="Arial" w:hAnsi="Arial" w:cs="Arial"/>
            <w:sz w:val="20"/>
          </w:rPr>
          <w:delText>14</w:delText>
        </w:r>
      </w:del>
      <w:ins w:id="483" w:author="new 25-27" w:date="2025-03-24T15:34:00Z" w16du:dateUtc="2025-03-24T22:34:00Z">
        <w:r>
          <w:rPr>
            <w:rFonts w:ascii="Arial" w:hAnsi="Arial" w:cs="Arial"/>
            <w:sz w:val="20"/>
          </w:rPr>
          <w:t>17</w:t>
        </w:r>
      </w:ins>
      <w:r w:rsidRPr="009D73CC">
        <w:rPr>
          <w:rFonts w:ascii="Arial" w:hAnsi="Arial" w:cs="Arial"/>
          <w:sz w:val="20"/>
        </w:rPr>
        <w:t>.3</w:t>
      </w:r>
      <w:commentRangeEnd w:id="481"/>
      <w:r w:rsidR="00054EE8">
        <w:rPr>
          <w:rStyle w:val="CommentReference"/>
        </w:rPr>
        <w:commentReference w:id="481"/>
      </w:r>
      <w:r w:rsidRPr="009D73CC">
        <w:rPr>
          <w:rFonts w:ascii="Arial" w:hAnsi="Arial" w:cs="Arial"/>
          <w:sz w:val="20"/>
        </w:rPr>
        <w:tab/>
      </w:r>
      <w:del w:id="484" w:author="new 25-27" w:date="2025-03-24T15:34:00Z" w16du:dateUtc="2025-03-24T22:34:00Z">
        <w:r w:rsidR="001112B8" w:rsidRPr="009D73CC">
          <w:rPr>
            <w:rFonts w:ascii="Arial" w:hAnsi="Arial" w:cs="Arial"/>
            <w:sz w:val="20"/>
          </w:rPr>
          <w:delText>The JTRC functions as a dispute resolution forum if there is no agreement between</w:delText>
        </w:r>
      </w:del>
      <w:ins w:id="485" w:author="new 25-27" w:date="2025-03-24T15:34:00Z" w16du:dateUtc="2025-03-24T22:34:00Z">
        <w:r>
          <w:rPr>
            <w:rFonts w:ascii="Arial" w:hAnsi="Arial" w:cs="Arial"/>
            <w:sz w:val="20"/>
          </w:rPr>
          <w:t>If</w:t>
        </w:r>
      </w:ins>
      <w:r>
        <w:rPr>
          <w:rFonts w:ascii="Arial" w:hAnsi="Arial" w:cs="Arial"/>
          <w:sz w:val="20"/>
        </w:rPr>
        <w:t xml:space="preserve"> the DTC and the ITRC </w:t>
      </w:r>
      <w:del w:id="486" w:author="new 25-27" w:date="2025-03-24T15:34:00Z" w16du:dateUtc="2025-03-24T22:34:00Z">
        <w:r w:rsidR="001112B8" w:rsidRPr="009D73CC">
          <w:rPr>
            <w:rFonts w:ascii="Arial" w:hAnsi="Arial" w:cs="Arial"/>
            <w:sz w:val="20"/>
          </w:rPr>
          <w:delText>regarding</w:delText>
        </w:r>
      </w:del>
      <w:ins w:id="487" w:author="new 25-27" w:date="2025-03-24T15:34:00Z" w16du:dateUtc="2025-03-24T22:34:00Z">
        <w:r>
          <w:rPr>
            <w:rFonts w:ascii="Arial" w:hAnsi="Arial" w:cs="Arial"/>
            <w:sz w:val="20"/>
          </w:rPr>
          <w:t>do not agree on</w:t>
        </w:r>
      </w:ins>
      <w:r>
        <w:rPr>
          <w:rFonts w:ascii="Arial" w:hAnsi="Arial" w:cs="Arial"/>
          <w:sz w:val="20"/>
        </w:rPr>
        <w:t xml:space="preserve"> a</w:t>
      </w:r>
      <w:del w:id="488" w:author="new 25-27" w:date="2025-03-24T15:34:00Z" w16du:dateUtc="2025-03-24T22:34:00Z">
        <w:r w:rsidR="001112B8" w:rsidRPr="009D73CC">
          <w:rPr>
            <w:rFonts w:ascii="Arial" w:hAnsi="Arial" w:cs="Arial"/>
            <w:sz w:val="20"/>
          </w:rPr>
          <w:delText xml:space="preserve"> DTC</w:delText>
        </w:r>
      </w:del>
      <w:r>
        <w:rPr>
          <w:rFonts w:ascii="Arial" w:hAnsi="Arial" w:cs="Arial"/>
          <w:sz w:val="20"/>
        </w:rPr>
        <w:t xml:space="preserve"> r</w:t>
      </w:r>
      <w:r w:rsidRPr="009D73CC">
        <w:rPr>
          <w:rFonts w:ascii="Arial" w:hAnsi="Arial" w:cs="Arial"/>
          <w:sz w:val="20"/>
        </w:rPr>
        <w:t>ecommendation that the District enter into a contract faculty member’s second or third contract or a DTC recommendation that the District employ a contract faculty member as a regular (tenured) faculty member for all subsequent academic years, as provided in Education Code sections 87608 and 87608.5</w:t>
      </w:r>
      <w:del w:id="489" w:author="new 25-27" w:date="2025-03-24T15:34:00Z" w16du:dateUtc="2025-03-24T22:34:00Z">
        <w:r w:rsidR="001112B8" w:rsidRPr="009D73CC">
          <w:rPr>
            <w:rFonts w:ascii="Arial" w:hAnsi="Arial" w:cs="Arial"/>
            <w:sz w:val="20"/>
          </w:rPr>
          <w:delText>.</w:delText>
        </w:r>
      </w:del>
      <w:ins w:id="490" w:author="new 25-27" w:date="2025-03-24T15:34:00Z" w16du:dateUtc="2025-03-24T22:34:00Z">
        <w:r>
          <w:rPr>
            <w:rFonts w:ascii="Arial" w:hAnsi="Arial" w:cs="Arial"/>
            <w:sz w:val="20"/>
          </w:rPr>
          <w:t xml:space="preserve">, a </w:t>
        </w:r>
        <w:r w:rsidRPr="005954E9">
          <w:rPr>
            <w:rFonts w:ascii="Arial" w:hAnsi="Arial" w:cs="Arial"/>
            <w:sz w:val="20"/>
          </w:rPr>
          <w:t>Joint Tenure Review Committee (“JTRC”)</w:t>
        </w:r>
        <w:r w:rsidRPr="004B7337">
          <w:rPr>
            <w:rFonts w:ascii="Arial" w:hAnsi="Arial" w:cs="Arial"/>
            <w:sz w:val="20"/>
          </w:rPr>
          <w:t xml:space="preserve"> </w:t>
        </w:r>
        <w:r>
          <w:rPr>
            <w:rFonts w:ascii="Arial" w:hAnsi="Arial" w:cs="Arial"/>
            <w:sz w:val="20"/>
          </w:rPr>
          <w:t xml:space="preserve">shall be formed. </w:t>
        </w:r>
        <w:r w:rsidRPr="009D73CC">
          <w:rPr>
            <w:rFonts w:ascii="Arial" w:hAnsi="Arial" w:cs="Arial"/>
            <w:sz w:val="20"/>
          </w:rPr>
          <w:t>The JTRC consists of two elements, the Division Tenure Committee (“DTC”) and the Institutional Tenure Review Committee (“ITRC”).</w:t>
        </w:r>
      </w:ins>
      <w:r w:rsidRPr="009D73CC">
        <w:rPr>
          <w:rFonts w:ascii="Arial" w:hAnsi="Arial" w:cs="Arial"/>
          <w:sz w:val="20"/>
        </w:rPr>
        <w:t xml:space="preserve"> The JTRC also acts as a reviewing body during the contract faculty member’s first contract and second contract if the DTC recommends that the District not enter into a second or third contract. Finally, the JTRC is responsible for making a recommendation during the period of the third contract that the District, pursuant to Education Code section 87609, either grant tenure or terminate the contract faculty member. The ITRC chair shall chair the JTRC.</w:t>
      </w:r>
    </w:p>
    <w:p w14:paraId="72968E35" w14:textId="77777777" w:rsidR="00803F98" w:rsidRPr="009D73CC" w:rsidRDefault="00803F98" w:rsidP="00803F98">
      <w:pPr>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080"/>
        <w:jc w:val="both"/>
        <w:rPr>
          <w:rFonts w:ascii="Arial" w:hAnsi="Arial" w:cs="Arial"/>
          <w:sz w:val="20"/>
        </w:rPr>
      </w:pPr>
    </w:p>
    <w:p w14:paraId="14DA6C2F" w14:textId="513FE352" w:rsidR="00803F98" w:rsidRPr="009D73CC" w:rsidRDefault="00803F98" w:rsidP="00803F98">
      <w:pPr>
        <w:tabs>
          <w:tab w:val="left" w:pos="-1080"/>
          <w:tab w:val="left" w:pos="-720"/>
          <w:tab w:val="left" w:pos="0"/>
          <w:tab w:val="left" w:pos="720"/>
          <w:tab w:val="left" w:pos="1080"/>
          <w:tab w:val="left" w:pos="2160"/>
          <w:tab w:val="left" w:pos="270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r w:rsidRPr="009D73CC">
        <w:rPr>
          <w:rFonts w:ascii="Arial" w:hAnsi="Arial" w:cs="Arial"/>
          <w:sz w:val="20"/>
        </w:rPr>
        <w:t>7.</w:t>
      </w:r>
      <w:del w:id="491" w:author="new 25-27" w:date="2025-03-24T15:34:00Z" w16du:dateUtc="2025-03-24T22:34:00Z">
        <w:r w:rsidR="001112B8" w:rsidRPr="009D73CC">
          <w:rPr>
            <w:rFonts w:ascii="Arial" w:hAnsi="Arial" w:cs="Arial"/>
            <w:sz w:val="20"/>
          </w:rPr>
          <w:delText>14</w:delText>
        </w:r>
      </w:del>
      <w:ins w:id="492" w:author="new 25-27" w:date="2025-03-24T15:34:00Z" w16du:dateUtc="2025-03-24T22:34:00Z">
        <w:r>
          <w:rPr>
            <w:rFonts w:ascii="Arial" w:hAnsi="Arial" w:cs="Arial"/>
            <w:sz w:val="20"/>
          </w:rPr>
          <w:t>17</w:t>
        </w:r>
      </w:ins>
      <w:r w:rsidRPr="009D73CC">
        <w:rPr>
          <w:rFonts w:ascii="Arial" w:hAnsi="Arial" w:cs="Arial"/>
          <w:sz w:val="20"/>
        </w:rPr>
        <w:t>.3.1</w:t>
      </w:r>
      <w:r w:rsidRPr="009D73CC">
        <w:rPr>
          <w:rFonts w:ascii="Arial" w:hAnsi="Arial" w:cs="Arial"/>
          <w:sz w:val="20"/>
        </w:rPr>
        <w:tab/>
        <w:t>Consistent with the provisions of this Article, the JTRC chair is responsible for coordination and communication with each DTC chair, establishing the agenda and conducting JTRC meetings, and communicating JTRC recommendations.</w:t>
      </w:r>
    </w:p>
    <w:p w14:paraId="1A751454"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rPr>
      </w:pPr>
    </w:p>
    <w:p w14:paraId="18999869" w14:textId="1B00953C" w:rsidR="00803F98" w:rsidRPr="009D73CC" w:rsidRDefault="00803F98" w:rsidP="00803F98">
      <w:pPr>
        <w:tabs>
          <w:tab w:val="left" w:pos="-1080"/>
          <w:tab w:val="left" w:pos="-720"/>
          <w:tab w:val="left" w:pos="0"/>
          <w:tab w:val="left" w:pos="720"/>
          <w:tab w:val="left" w:pos="1080"/>
          <w:tab w:val="left" w:pos="2160"/>
          <w:tab w:val="left" w:pos="270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r w:rsidRPr="009D73CC">
        <w:rPr>
          <w:rFonts w:ascii="Arial" w:hAnsi="Arial" w:cs="Arial"/>
          <w:sz w:val="20"/>
        </w:rPr>
        <w:t>7.</w:t>
      </w:r>
      <w:del w:id="493" w:author="new 25-27" w:date="2025-03-24T15:34:00Z" w16du:dateUtc="2025-03-24T22:34:00Z">
        <w:r w:rsidR="001112B8" w:rsidRPr="009D73CC">
          <w:rPr>
            <w:rFonts w:ascii="Arial" w:hAnsi="Arial" w:cs="Arial"/>
            <w:sz w:val="20"/>
          </w:rPr>
          <w:delText>14</w:delText>
        </w:r>
      </w:del>
      <w:ins w:id="494" w:author="new 25-27" w:date="2025-03-24T15:34:00Z" w16du:dateUtc="2025-03-24T22:34:00Z">
        <w:r>
          <w:rPr>
            <w:rFonts w:ascii="Arial" w:hAnsi="Arial" w:cs="Arial"/>
            <w:sz w:val="20"/>
          </w:rPr>
          <w:t>17</w:t>
        </w:r>
      </w:ins>
      <w:r w:rsidRPr="009D73CC">
        <w:rPr>
          <w:rFonts w:ascii="Arial" w:hAnsi="Arial" w:cs="Arial"/>
          <w:sz w:val="20"/>
        </w:rPr>
        <w:t>.3.2</w:t>
      </w:r>
      <w:r w:rsidRPr="009D73CC">
        <w:rPr>
          <w:rFonts w:ascii="Arial" w:hAnsi="Arial" w:cs="Arial"/>
          <w:sz w:val="20"/>
        </w:rPr>
        <w:tab/>
        <w:t>Decisions and recommendations made by the JTRC shall be determined by majority vote, although consensus is desirable. If a JTRC vote ends in a tie and the deadlock cannot be broken, a majority vote of the DTC shall break the tie and shall constitute the final decision and recommendation of the JTRC.</w:t>
      </w:r>
    </w:p>
    <w:p w14:paraId="5778A8F8"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4AF70E1B" w14:textId="77777777" w:rsidR="00803F98" w:rsidRPr="009D73CC" w:rsidRDefault="00803F98" w:rsidP="00803F98">
      <w:pPr>
        <w:pStyle w:val="Heading2"/>
      </w:pPr>
      <w:bookmarkStart w:id="495" w:name="_Toc144212722"/>
      <w:r w:rsidRPr="009D73CC">
        <w:t>Calendar for Evaluation - Contract (Probationary) Faculty</w:t>
      </w:r>
      <w:bookmarkEnd w:id="495"/>
    </w:p>
    <w:p w14:paraId="02E4FDC0"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25E75D5B" w14:textId="0069ED7A" w:rsidR="00803F98" w:rsidRPr="009D73CC"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lastRenderedPageBreak/>
        <w:t>7.</w:t>
      </w:r>
      <w:del w:id="496" w:author="new 25-27" w:date="2025-03-24T15:34:00Z" w16du:dateUtc="2025-03-24T22:34:00Z">
        <w:r w:rsidR="001112B8" w:rsidRPr="009D73CC">
          <w:rPr>
            <w:rFonts w:ascii="Arial" w:hAnsi="Arial" w:cs="Arial"/>
            <w:sz w:val="20"/>
          </w:rPr>
          <w:delText>15</w:delText>
        </w:r>
      </w:del>
      <w:ins w:id="497" w:author="new 25-27" w:date="2025-03-24T15:34:00Z" w16du:dateUtc="2025-03-24T22:34:00Z">
        <w:r>
          <w:rPr>
            <w:rFonts w:ascii="Arial" w:hAnsi="Arial" w:cs="Arial"/>
            <w:sz w:val="20"/>
          </w:rPr>
          <w:t>18</w:t>
        </w:r>
      </w:ins>
      <w:r w:rsidRPr="009D73CC">
        <w:rPr>
          <w:rFonts w:ascii="Arial" w:hAnsi="Arial" w:cs="Arial"/>
          <w:sz w:val="20"/>
        </w:rPr>
        <w:tab/>
        <w:t>Contract faculty are employed by the District pursuant to Education Code sections 87605, 87608(b), or 87608.5(b); first and second contracts are for a period of one academic year; a third contract is for a period of two academic years. Each contract faculty member who is being considered for tenure shall be evaluated on the following schedule:</w:t>
      </w:r>
    </w:p>
    <w:p w14:paraId="37F54527"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rPr>
      </w:pPr>
    </w:p>
    <w:p w14:paraId="576AB286" w14:textId="7AC80A27" w:rsidR="00803F98" w:rsidRPr="009D73CC" w:rsidRDefault="00803F98" w:rsidP="00803F98">
      <w:pPr>
        <w:tabs>
          <w:tab w:val="left" w:pos="-1080"/>
          <w:tab w:val="left" w:pos="-720"/>
        </w:tabs>
        <w:ind w:left="1440" w:hanging="720"/>
        <w:jc w:val="both"/>
        <w:rPr>
          <w:rFonts w:ascii="Arial" w:hAnsi="Arial" w:cs="Arial"/>
          <w:sz w:val="20"/>
        </w:rPr>
      </w:pPr>
      <w:r w:rsidRPr="009D73CC">
        <w:rPr>
          <w:rFonts w:ascii="Arial" w:hAnsi="Arial" w:cs="Arial"/>
          <w:sz w:val="20"/>
        </w:rPr>
        <w:t>7.</w:t>
      </w:r>
      <w:del w:id="498" w:author="new 25-27" w:date="2025-03-24T15:34:00Z" w16du:dateUtc="2025-03-24T22:34:00Z">
        <w:r w:rsidR="001112B8" w:rsidRPr="009D73CC">
          <w:rPr>
            <w:rFonts w:ascii="Arial" w:hAnsi="Arial" w:cs="Arial"/>
            <w:sz w:val="20"/>
          </w:rPr>
          <w:delText>15</w:delText>
        </w:r>
      </w:del>
      <w:ins w:id="499" w:author="new 25-27" w:date="2025-03-24T15:34:00Z" w16du:dateUtc="2025-03-24T22:34:00Z">
        <w:r>
          <w:rPr>
            <w:rFonts w:ascii="Arial" w:hAnsi="Arial" w:cs="Arial"/>
            <w:sz w:val="20"/>
          </w:rPr>
          <w:t>18</w:t>
        </w:r>
      </w:ins>
      <w:r w:rsidRPr="009D73CC">
        <w:rPr>
          <w:rFonts w:ascii="Arial" w:hAnsi="Arial" w:cs="Arial"/>
          <w:sz w:val="20"/>
        </w:rPr>
        <w:t>.1</w:t>
      </w:r>
      <w:r w:rsidRPr="009D73CC">
        <w:rPr>
          <w:rFonts w:ascii="Arial" w:hAnsi="Arial" w:cs="Arial"/>
          <w:sz w:val="20"/>
        </w:rPr>
        <w:tab/>
        <w:t>Appointments to the contract faculty member’s DTC should be made by the fourth week of the first semester of employment.</w:t>
      </w:r>
    </w:p>
    <w:p w14:paraId="334F91DA"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rPr>
      </w:pPr>
    </w:p>
    <w:p w14:paraId="0E9B2380" w14:textId="673A7A25" w:rsidR="00803F98" w:rsidRPr="009D73CC" w:rsidRDefault="00803F98" w:rsidP="00803F98">
      <w:pPr>
        <w:ind w:left="1440" w:hanging="720"/>
        <w:jc w:val="both"/>
        <w:rPr>
          <w:rFonts w:ascii="Arial" w:hAnsi="Arial" w:cs="Arial"/>
          <w:sz w:val="20"/>
        </w:rPr>
      </w:pPr>
      <w:commentRangeStart w:id="500"/>
      <w:r w:rsidRPr="009D73CC">
        <w:rPr>
          <w:rFonts w:ascii="Arial" w:hAnsi="Arial" w:cs="Arial"/>
          <w:sz w:val="20"/>
        </w:rPr>
        <w:t>7.</w:t>
      </w:r>
      <w:del w:id="501" w:author="new 25-27" w:date="2025-03-24T15:34:00Z" w16du:dateUtc="2025-03-24T22:34:00Z">
        <w:r w:rsidR="001112B8" w:rsidRPr="009D73CC">
          <w:rPr>
            <w:rFonts w:ascii="Arial" w:hAnsi="Arial" w:cs="Arial"/>
            <w:sz w:val="20"/>
          </w:rPr>
          <w:delText>15</w:delText>
        </w:r>
      </w:del>
      <w:ins w:id="502" w:author="new 25-27" w:date="2025-03-24T15:34:00Z" w16du:dateUtc="2025-03-24T22:34:00Z">
        <w:r>
          <w:rPr>
            <w:rFonts w:ascii="Arial" w:hAnsi="Arial" w:cs="Arial"/>
            <w:sz w:val="20"/>
          </w:rPr>
          <w:t>18</w:t>
        </w:r>
      </w:ins>
      <w:r w:rsidRPr="009D73CC">
        <w:rPr>
          <w:rFonts w:ascii="Arial" w:hAnsi="Arial" w:cs="Arial"/>
          <w:sz w:val="20"/>
        </w:rPr>
        <w:t>.2</w:t>
      </w:r>
      <w:commentRangeEnd w:id="500"/>
      <w:r w:rsidR="00EC42CD">
        <w:rPr>
          <w:rStyle w:val="CommentReference"/>
        </w:rPr>
        <w:commentReference w:id="500"/>
      </w:r>
      <w:r w:rsidRPr="009D73CC">
        <w:rPr>
          <w:rFonts w:ascii="Arial" w:hAnsi="Arial" w:cs="Arial"/>
          <w:sz w:val="20"/>
        </w:rPr>
        <w:tab/>
        <w:t xml:space="preserve">The class sections, service area, or service function to be evaluated should be designated by the sixth week of the first </w:t>
      </w:r>
      <w:ins w:id="503" w:author="new 25-27" w:date="2025-03-24T15:34:00Z" w16du:dateUtc="2025-03-24T22:34:00Z">
        <w:r>
          <w:rPr>
            <w:rFonts w:ascii="Arial" w:hAnsi="Arial" w:cs="Arial"/>
            <w:sz w:val="20"/>
          </w:rPr>
          <w:t xml:space="preserve">fall </w:t>
        </w:r>
      </w:ins>
      <w:r w:rsidRPr="009D73CC">
        <w:rPr>
          <w:rFonts w:ascii="Arial" w:hAnsi="Arial" w:cs="Arial"/>
          <w:sz w:val="20"/>
        </w:rPr>
        <w:t>semester of employment.</w:t>
      </w:r>
    </w:p>
    <w:p w14:paraId="70ADAE07" w14:textId="77777777"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51FA3C27" w14:textId="052351DC"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504" w:author="new 25-27" w:date="2025-03-24T15:34:00Z" w16du:dateUtc="2025-03-24T22:34:00Z">
        <w:r w:rsidR="001112B8" w:rsidRPr="009D73CC">
          <w:rPr>
            <w:rFonts w:ascii="Arial" w:hAnsi="Arial" w:cs="Arial"/>
            <w:sz w:val="20"/>
          </w:rPr>
          <w:delText>15</w:delText>
        </w:r>
      </w:del>
      <w:ins w:id="505" w:author="new 25-27" w:date="2025-03-24T15:34:00Z" w16du:dateUtc="2025-03-24T22:34:00Z">
        <w:r>
          <w:rPr>
            <w:rFonts w:ascii="Arial" w:hAnsi="Arial" w:cs="Arial"/>
            <w:sz w:val="20"/>
          </w:rPr>
          <w:t>18</w:t>
        </w:r>
      </w:ins>
      <w:r w:rsidRPr="009D73CC">
        <w:rPr>
          <w:rFonts w:ascii="Arial" w:hAnsi="Arial" w:cs="Arial"/>
          <w:sz w:val="20"/>
        </w:rPr>
        <w:t>.3</w:t>
      </w:r>
      <w:r w:rsidRPr="009D73CC">
        <w:rPr>
          <w:rFonts w:ascii="Arial" w:hAnsi="Arial" w:cs="Arial"/>
          <w:sz w:val="20"/>
        </w:rPr>
        <w:tab/>
        <w:t xml:space="preserve">The preliminary semester evaluation (including peer, student, and </w:t>
      </w:r>
      <w:del w:id="506" w:author="new 25-27" w:date="2025-03-24T15:34:00Z" w16du:dateUtc="2025-03-24T22:34:00Z">
        <w:r w:rsidR="001112B8" w:rsidRPr="009D73CC">
          <w:rPr>
            <w:rFonts w:ascii="Arial" w:hAnsi="Arial" w:cs="Arial"/>
            <w:sz w:val="20"/>
          </w:rPr>
          <w:delText>management</w:delText>
        </w:r>
      </w:del>
      <w:ins w:id="507" w:author="new 25-27" w:date="2025-03-24T15:34:00Z" w16du:dateUtc="2025-03-24T22:34:00Z">
        <w:r>
          <w:rPr>
            <w:rFonts w:ascii="Arial" w:hAnsi="Arial" w:cs="Arial"/>
            <w:sz w:val="20"/>
          </w:rPr>
          <w:t>assigned administrator</w:t>
        </w:r>
      </w:ins>
      <w:r w:rsidRPr="009D73CC">
        <w:rPr>
          <w:rFonts w:ascii="Arial" w:hAnsi="Arial" w:cs="Arial"/>
          <w:sz w:val="20"/>
        </w:rPr>
        <w:t xml:space="preserve"> components) is conducted by the DTC between the appointment of the DTC and the 14th week of instruction. By the end of the 10th week of instruction</w:t>
      </w:r>
      <w:del w:id="508" w:author="new 25-27" w:date="2025-03-24T15:34:00Z" w16du:dateUtc="2025-03-24T22:34:00Z">
        <w:r w:rsidR="001112B8" w:rsidRPr="009D73CC">
          <w:rPr>
            <w:rFonts w:ascii="Arial" w:hAnsi="Arial" w:cs="Arial"/>
            <w:sz w:val="20"/>
          </w:rPr>
          <w:delText>,</w:delText>
        </w:r>
      </w:del>
      <w:ins w:id="509" w:author="new 25-27" w:date="2025-03-24T15:34:00Z" w16du:dateUtc="2025-03-24T22:34:00Z">
        <w:r>
          <w:rPr>
            <w:rFonts w:ascii="Arial" w:hAnsi="Arial" w:cs="Arial"/>
            <w:sz w:val="20"/>
          </w:rPr>
          <w:t xml:space="preserve"> (or at least one week prior to the post-evaluation conference)</w:t>
        </w:r>
        <w:r w:rsidRPr="009D73CC">
          <w:rPr>
            <w:rFonts w:ascii="Arial" w:hAnsi="Arial" w:cs="Arial"/>
            <w:sz w:val="20"/>
          </w:rPr>
          <w:t>,</w:t>
        </w:r>
      </w:ins>
      <w:r w:rsidRPr="009D73CC">
        <w:rPr>
          <w:rFonts w:ascii="Arial" w:hAnsi="Arial" w:cs="Arial"/>
          <w:sz w:val="20"/>
        </w:rPr>
        <w:t xml:space="preserve"> contract faculty member’s self-maintained file shall be submitted to the DTC. Prior to the end of the 14th week of instruction, the preliminary semester evaluation should be completed and submitted to the contract faculty member for review and comment.</w:t>
      </w:r>
    </w:p>
    <w:p w14:paraId="07E27685" w14:textId="77777777"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15E97155" w14:textId="550B82FC"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510" w:author="new 25-27" w:date="2025-03-24T15:34:00Z" w16du:dateUtc="2025-03-24T22:34:00Z">
        <w:r w:rsidR="001112B8" w:rsidRPr="009D73CC">
          <w:rPr>
            <w:rFonts w:ascii="Arial" w:hAnsi="Arial" w:cs="Arial"/>
            <w:sz w:val="20"/>
          </w:rPr>
          <w:delText>15</w:delText>
        </w:r>
      </w:del>
      <w:ins w:id="511" w:author="new 25-27" w:date="2025-03-24T15:34:00Z" w16du:dateUtc="2025-03-24T22:34:00Z">
        <w:r>
          <w:rPr>
            <w:rFonts w:ascii="Arial" w:hAnsi="Arial" w:cs="Arial"/>
            <w:sz w:val="20"/>
          </w:rPr>
          <w:t>18</w:t>
        </w:r>
      </w:ins>
      <w:r w:rsidRPr="009D73CC">
        <w:rPr>
          <w:rFonts w:ascii="Arial" w:hAnsi="Arial" w:cs="Arial"/>
          <w:sz w:val="20"/>
        </w:rPr>
        <w:t>.4</w:t>
      </w:r>
      <w:r w:rsidRPr="009D73CC">
        <w:rPr>
          <w:rFonts w:ascii="Arial" w:hAnsi="Arial" w:cs="Arial"/>
          <w:sz w:val="20"/>
        </w:rPr>
        <w:tab/>
        <w:t xml:space="preserve">Within </w:t>
      </w:r>
      <w:del w:id="512" w:author="new 25-27" w:date="2025-03-24T15:34:00Z" w16du:dateUtc="2025-03-24T22:34:00Z">
        <w:r w:rsidR="001112B8" w:rsidRPr="009D73CC">
          <w:rPr>
            <w:rFonts w:ascii="Arial" w:hAnsi="Arial" w:cs="Arial"/>
            <w:sz w:val="20"/>
          </w:rPr>
          <w:delText>the two calendar-week period</w:delText>
        </w:r>
      </w:del>
      <w:ins w:id="513" w:author="new 25-27" w:date="2025-03-24T15:34:00Z" w16du:dateUtc="2025-03-24T22:34:00Z">
        <w:r>
          <w:rPr>
            <w:rFonts w:ascii="Arial" w:hAnsi="Arial" w:cs="Arial"/>
            <w:sz w:val="20"/>
          </w:rPr>
          <w:t>ten (10) days</w:t>
        </w:r>
      </w:ins>
      <w:r w:rsidRPr="009D73CC">
        <w:rPr>
          <w:rFonts w:ascii="Arial" w:hAnsi="Arial" w:cs="Arial"/>
          <w:sz w:val="20"/>
        </w:rPr>
        <w:t xml:space="preserve"> (no later than the end of the </w:t>
      </w:r>
      <w:del w:id="514" w:author="new 25-27" w:date="2025-03-24T15:34:00Z" w16du:dateUtc="2025-03-24T22:34:00Z">
        <w:r w:rsidR="001112B8" w:rsidRPr="009D73CC">
          <w:rPr>
            <w:rFonts w:ascii="Arial" w:hAnsi="Arial" w:cs="Arial"/>
            <w:sz w:val="20"/>
          </w:rPr>
          <w:delText>16</w:delText>
        </w:r>
        <w:r w:rsidR="001112B8" w:rsidRPr="009D73CC">
          <w:rPr>
            <w:rFonts w:ascii="Arial" w:hAnsi="Arial" w:cs="Arial"/>
            <w:sz w:val="20"/>
            <w:vertAlign w:val="superscript"/>
          </w:rPr>
          <w:delText>th</w:delText>
        </w:r>
      </w:del>
      <w:ins w:id="515" w:author="new 25-27" w:date="2025-03-24T15:34:00Z" w16du:dateUtc="2025-03-24T22:34:00Z">
        <w:r w:rsidRPr="009D73CC">
          <w:rPr>
            <w:rFonts w:ascii="Arial" w:hAnsi="Arial" w:cs="Arial"/>
            <w:sz w:val="20"/>
          </w:rPr>
          <w:t>1</w:t>
        </w:r>
        <w:r>
          <w:rPr>
            <w:rFonts w:ascii="Arial" w:hAnsi="Arial" w:cs="Arial"/>
            <w:sz w:val="20"/>
          </w:rPr>
          <w:t>5</w:t>
        </w:r>
        <w:r w:rsidRPr="009D73CC">
          <w:rPr>
            <w:rFonts w:ascii="Arial" w:hAnsi="Arial" w:cs="Arial"/>
            <w:sz w:val="20"/>
            <w:vertAlign w:val="superscript"/>
          </w:rPr>
          <w:t>th</w:t>
        </w:r>
      </w:ins>
      <w:r w:rsidRPr="009D73CC">
        <w:rPr>
          <w:rFonts w:ascii="Arial" w:hAnsi="Arial" w:cs="Arial"/>
          <w:sz w:val="20"/>
        </w:rPr>
        <w:t xml:space="preserve"> week of instruction) following the submission of the DTC’s preliminary evaluation, the contract faculty member may respond to the DTC chair. The response may include a request for additions, deletions, or both.</w:t>
      </w:r>
    </w:p>
    <w:p w14:paraId="37AD9961" w14:textId="77777777"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19E1ED5D" w14:textId="3183B938"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516" w:author="new 25-27" w:date="2025-03-24T15:34:00Z" w16du:dateUtc="2025-03-24T22:34:00Z">
        <w:r w:rsidR="001112B8" w:rsidRPr="009D73CC">
          <w:rPr>
            <w:rFonts w:ascii="Arial" w:hAnsi="Arial" w:cs="Arial"/>
            <w:sz w:val="20"/>
          </w:rPr>
          <w:delText>15</w:delText>
        </w:r>
      </w:del>
      <w:ins w:id="517" w:author="new 25-27" w:date="2025-03-24T15:34:00Z" w16du:dateUtc="2025-03-24T22:34:00Z">
        <w:r>
          <w:rPr>
            <w:rFonts w:ascii="Arial" w:hAnsi="Arial" w:cs="Arial"/>
            <w:sz w:val="20"/>
          </w:rPr>
          <w:t>18</w:t>
        </w:r>
      </w:ins>
      <w:r w:rsidRPr="009D73CC">
        <w:rPr>
          <w:rFonts w:ascii="Arial" w:hAnsi="Arial" w:cs="Arial"/>
          <w:sz w:val="20"/>
        </w:rPr>
        <w:t>.5</w:t>
      </w:r>
      <w:r w:rsidRPr="009D73CC">
        <w:rPr>
          <w:rFonts w:ascii="Arial" w:hAnsi="Arial" w:cs="Arial"/>
          <w:sz w:val="20"/>
        </w:rPr>
        <w:tab/>
        <w:t xml:space="preserve">Within one calendar week of the contract faculty member’s response to the DTC Chair (and no later than the end of the </w:t>
      </w:r>
      <w:del w:id="518" w:author="new 25-27" w:date="2025-03-24T15:34:00Z" w16du:dateUtc="2025-03-24T22:34:00Z">
        <w:r w:rsidR="001112B8" w:rsidRPr="009D73CC">
          <w:rPr>
            <w:rFonts w:ascii="Arial" w:hAnsi="Arial" w:cs="Arial"/>
            <w:sz w:val="20"/>
          </w:rPr>
          <w:delText>17</w:delText>
        </w:r>
        <w:r w:rsidR="001112B8" w:rsidRPr="009D73CC">
          <w:rPr>
            <w:rFonts w:ascii="Arial" w:hAnsi="Arial" w:cs="Arial"/>
            <w:sz w:val="20"/>
            <w:vertAlign w:val="superscript"/>
          </w:rPr>
          <w:delText>th</w:delText>
        </w:r>
      </w:del>
      <w:ins w:id="519" w:author="new 25-27" w:date="2025-03-24T15:34:00Z" w16du:dateUtc="2025-03-24T22:34:00Z">
        <w:r w:rsidRPr="009D73CC">
          <w:rPr>
            <w:rFonts w:ascii="Arial" w:hAnsi="Arial" w:cs="Arial"/>
            <w:sz w:val="20"/>
          </w:rPr>
          <w:t>1</w:t>
        </w:r>
        <w:r>
          <w:rPr>
            <w:rFonts w:ascii="Arial" w:hAnsi="Arial" w:cs="Arial"/>
            <w:sz w:val="20"/>
          </w:rPr>
          <w:t>6</w:t>
        </w:r>
        <w:r w:rsidRPr="009D73CC">
          <w:rPr>
            <w:rFonts w:ascii="Arial" w:hAnsi="Arial" w:cs="Arial"/>
            <w:sz w:val="20"/>
            <w:vertAlign w:val="superscript"/>
          </w:rPr>
          <w:t>th</w:t>
        </w:r>
      </w:ins>
      <w:r w:rsidRPr="009D73CC">
        <w:rPr>
          <w:rFonts w:ascii="Arial" w:hAnsi="Arial" w:cs="Arial"/>
          <w:sz w:val="20"/>
        </w:rPr>
        <w:t xml:space="preserve"> week of instruction), the DTC shall submit a final evaluation for the semester with a recommendation to the ITRC</w:t>
      </w:r>
      <w:del w:id="520" w:author="new 25-27" w:date="2025-03-24T15:34:00Z" w16du:dateUtc="2025-03-24T22:34:00Z">
        <w:r w:rsidR="001112B8" w:rsidRPr="009D73CC">
          <w:rPr>
            <w:rFonts w:ascii="Arial" w:hAnsi="Arial" w:cs="Arial"/>
            <w:sz w:val="20"/>
          </w:rPr>
          <w:delText xml:space="preserve"> or JTRC, as applicable.</w:delText>
        </w:r>
      </w:del>
      <w:ins w:id="521" w:author="new 25-27" w:date="2025-03-24T15:34:00Z" w16du:dateUtc="2025-03-24T22:34:00Z">
        <w:r w:rsidRPr="009D73CC">
          <w:rPr>
            <w:rFonts w:ascii="Arial" w:hAnsi="Arial" w:cs="Arial"/>
            <w:sz w:val="20"/>
          </w:rPr>
          <w:t>.</w:t>
        </w:r>
      </w:ins>
      <w:r w:rsidRPr="009D73CC">
        <w:rPr>
          <w:rFonts w:ascii="Arial" w:hAnsi="Arial" w:cs="Arial"/>
          <w:sz w:val="20"/>
        </w:rPr>
        <w:t xml:space="preserve"> The ITRC</w:t>
      </w:r>
      <w:del w:id="522" w:author="new 25-27" w:date="2025-03-24T15:34:00Z" w16du:dateUtc="2025-03-24T22:34:00Z">
        <w:r w:rsidR="001112B8" w:rsidRPr="009D73CC">
          <w:rPr>
            <w:rFonts w:ascii="Arial" w:hAnsi="Arial" w:cs="Arial"/>
            <w:sz w:val="20"/>
          </w:rPr>
          <w:delText xml:space="preserve"> or JTRC</w:delText>
        </w:r>
      </w:del>
      <w:r w:rsidRPr="009D73CC">
        <w:rPr>
          <w:rFonts w:ascii="Arial" w:hAnsi="Arial" w:cs="Arial"/>
          <w:sz w:val="20"/>
        </w:rPr>
        <w:t xml:space="preserve"> should make a decision regarding the DTC’s recommendation by the end of the semester of submission of the DTC’s final evaluation and recommendation.</w:t>
      </w:r>
      <w:ins w:id="523" w:author="new 25-27" w:date="2025-03-24T15:34:00Z" w16du:dateUtc="2025-03-24T22:34:00Z">
        <w:r>
          <w:rPr>
            <w:rFonts w:ascii="Arial" w:hAnsi="Arial" w:cs="Arial"/>
            <w:sz w:val="20"/>
          </w:rPr>
          <w:t xml:space="preserve"> Any recommendations made by a JTRC shall be submitted by the end of second week of the spring semester.</w:t>
        </w:r>
      </w:ins>
    </w:p>
    <w:p w14:paraId="0B5BDB6F" w14:textId="77777777"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5DFDF236" w14:textId="25655A3C"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524" w:author="new 25-27" w:date="2025-03-24T15:34:00Z" w16du:dateUtc="2025-03-24T22:34:00Z">
        <w:r w:rsidR="001112B8" w:rsidRPr="009D73CC">
          <w:rPr>
            <w:rFonts w:ascii="Arial" w:hAnsi="Arial" w:cs="Arial"/>
            <w:sz w:val="20"/>
          </w:rPr>
          <w:delText>15</w:delText>
        </w:r>
      </w:del>
      <w:ins w:id="525" w:author="new 25-27" w:date="2025-03-24T15:34:00Z" w16du:dateUtc="2025-03-24T22:34:00Z">
        <w:r>
          <w:rPr>
            <w:rFonts w:ascii="Arial" w:hAnsi="Arial" w:cs="Arial"/>
            <w:sz w:val="20"/>
          </w:rPr>
          <w:t>18</w:t>
        </w:r>
      </w:ins>
      <w:r w:rsidRPr="009D73CC">
        <w:rPr>
          <w:rFonts w:ascii="Arial" w:hAnsi="Arial" w:cs="Arial"/>
          <w:sz w:val="20"/>
        </w:rPr>
        <w:t>.6</w:t>
      </w:r>
      <w:r w:rsidRPr="009D73CC">
        <w:rPr>
          <w:rFonts w:ascii="Arial" w:hAnsi="Arial" w:cs="Arial"/>
          <w:sz w:val="20"/>
        </w:rPr>
        <w:tab/>
        <w:t>The final evaluation of each contract faculty member, including the recommendation from the ITRC or JTRC shall be transmitted to the Superintendent/President for presentation to the Board of Trustees.</w:t>
      </w:r>
    </w:p>
    <w:p w14:paraId="7241E6FE" w14:textId="77777777"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3C436ED0" w14:textId="77777777" w:rsidR="001112B8" w:rsidRPr="009D73CC" w:rsidRDefault="001112B8" w:rsidP="001112B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del w:id="526" w:author="new 25-27" w:date="2025-03-24T15:34:00Z" w16du:dateUtc="2025-03-24T22:34:00Z"/>
          <w:rFonts w:ascii="Arial" w:hAnsi="Arial" w:cs="Arial"/>
          <w:sz w:val="20"/>
        </w:rPr>
      </w:pPr>
    </w:p>
    <w:p w14:paraId="65479542" w14:textId="2C9DE000"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527" w:author="new 25-27" w:date="2025-03-24T15:34:00Z" w16du:dateUtc="2025-03-24T22:34:00Z">
        <w:r w:rsidR="001112B8" w:rsidRPr="009D73CC">
          <w:rPr>
            <w:rFonts w:ascii="Arial" w:hAnsi="Arial" w:cs="Arial"/>
            <w:sz w:val="20"/>
          </w:rPr>
          <w:delText>15</w:delText>
        </w:r>
      </w:del>
      <w:ins w:id="528" w:author="new 25-27" w:date="2025-03-24T15:34:00Z" w16du:dateUtc="2025-03-24T22:34:00Z">
        <w:r>
          <w:rPr>
            <w:rFonts w:ascii="Arial" w:hAnsi="Arial" w:cs="Arial"/>
            <w:sz w:val="20"/>
          </w:rPr>
          <w:t>18</w:t>
        </w:r>
      </w:ins>
      <w:r w:rsidRPr="009D73CC">
        <w:rPr>
          <w:rFonts w:ascii="Arial" w:hAnsi="Arial" w:cs="Arial"/>
          <w:sz w:val="20"/>
        </w:rPr>
        <w:t>.7</w:t>
      </w:r>
      <w:r w:rsidRPr="009D73CC">
        <w:rPr>
          <w:rFonts w:ascii="Arial" w:hAnsi="Arial" w:cs="Arial"/>
          <w:sz w:val="20"/>
        </w:rPr>
        <w:tab/>
        <w:t xml:space="preserve">If the recommendation of the ITRC or JTRC is that the District not enter into a subsequent contract as provided by Education Code sections 87608, 87608.5, or 87609, the Board of Trustees shall make a final determination regarding the recommendation prior to March </w:t>
      </w:r>
      <w:del w:id="529" w:author="new 25-27" w:date="2025-03-24T15:34:00Z" w16du:dateUtc="2025-03-24T22:34:00Z">
        <w:r w:rsidR="001112B8" w:rsidRPr="009D73CC">
          <w:rPr>
            <w:rFonts w:ascii="Arial" w:hAnsi="Arial" w:cs="Arial"/>
            <w:sz w:val="20"/>
          </w:rPr>
          <w:delText>15</w:delText>
        </w:r>
      </w:del>
      <w:ins w:id="530" w:author="new 25-27" w:date="2025-03-24T15:34:00Z" w16du:dateUtc="2025-03-24T22:34:00Z">
        <w:r>
          <w:rPr>
            <w:rFonts w:ascii="Arial" w:hAnsi="Arial" w:cs="Arial"/>
            <w:sz w:val="20"/>
          </w:rPr>
          <w:t>14</w:t>
        </w:r>
      </w:ins>
      <w:r w:rsidRPr="009D73CC">
        <w:rPr>
          <w:rFonts w:ascii="Arial" w:hAnsi="Arial" w:cs="Arial"/>
          <w:sz w:val="20"/>
        </w:rPr>
        <w:t xml:space="preserve"> of the academic year.</w:t>
      </w:r>
    </w:p>
    <w:p w14:paraId="0635EFE7" w14:textId="77777777"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5E412C1C" w14:textId="3FA71B32"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531" w:author="new 25-27" w:date="2025-03-24T15:34:00Z" w16du:dateUtc="2025-03-24T22:34:00Z">
        <w:r w:rsidR="001112B8" w:rsidRPr="009D73CC">
          <w:rPr>
            <w:rFonts w:ascii="Arial" w:hAnsi="Arial" w:cs="Arial"/>
            <w:sz w:val="20"/>
          </w:rPr>
          <w:delText>15</w:delText>
        </w:r>
      </w:del>
      <w:ins w:id="532" w:author="new 25-27" w:date="2025-03-24T15:34:00Z" w16du:dateUtc="2025-03-24T22:34:00Z">
        <w:r>
          <w:rPr>
            <w:rFonts w:ascii="Arial" w:hAnsi="Arial" w:cs="Arial"/>
            <w:sz w:val="20"/>
          </w:rPr>
          <w:t>18</w:t>
        </w:r>
      </w:ins>
      <w:r w:rsidRPr="009D73CC">
        <w:rPr>
          <w:rFonts w:ascii="Arial" w:hAnsi="Arial" w:cs="Arial"/>
          <w:sz w:val="20"/>
        </w:rPr>
        <w:t>.8</w:t>
      </w:r>
      <w:r w:rsidRPr="009D73CC">
        <w:rPr>
          <w:rFonts w:ascii="Arial" w:hAnsi="Arial" w:cs="Arial"/>
          <w:sz w:val="20"/>
        </w:rPr>
        <w:tab/>
        <w:t>Evaluations and recommendations regarding contract faculty shall be forwarded to the Human Resources Office on the same basis as evaluations of other faculty.</w:t>
      </w:r>
    </w:p>
    <w:p w14:paraId="08CB2AAE" w14:textId="77777777" w:rsidR="001112B8" w:rsidRPr="009D73CC" w:rsidRDefault="001112B8" w:rsidP="001112B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del w:id="533" w:author="new 25-27" w:date="2025-03-24T15:34:00Z" w16du:dateUtc="2025-03-24T22:34:00Z"/>
          <w:rFonts w:ascii="Arial" w:hAnsi="Arial" w:cs="Arial"/>
          <w:sz w:val="20"/>
        </w:rPr>
      </w:pPr>
    </w:p>
    <w:p w14:paraId="7530FCB2" w14:textId="77777777" w:rsidR="001112B8" w:rsidRPr="009D73CC" w:rsidRDefault="001112B8" w:rsidP="001112B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del w:id="534" w:author="new 25-27" w:date="2025-03-24T15:34:00Z" w16du:dateUtc="2025-03-24T22:34:00Z"/>
          <w:rFonts w:ascii="Arial" w:hAnsi="Arial" w:cs="Arial"/>
          <w:sz w:val="20"/>
        </w:rPr>
      </w:pPr>
      <w:del w:id="535" w:author="new 25-27" w:date="2025-03-24T15:34:00Z" w16du:dateUtc="2025-03-24T22:34:00Z">
        <w:r w:rsidRPr="009D73CC">
          <w:rPr>
            <w:rFonts w:ascii="Arial" w:hAnsi="Arial" w:cs="Arial"/>
            <w:sz w:val="20"/>
          </w:rPr>
          <w:delText>7.15.9</w:delText>
        </w:r>
        <w:r w:rsidRPr="009D73CC">
          <w:rPr>
            <w:rFonts w:ascii="Arial" w:hAnsi="Arial" w:cs="Arial"/>
            <w:sz w:val="20"/>
          </w:rPr>
          <w:tab/>
          <w:delText>When a contract faculty member first renders instruction or service in the Spring semester of the academic year, the evaluation process shall include the appointment of the DTC for the employee as provided in section 7.14, inclusive and implementation of the procedures in sections 7.16 and 7.17, inclusive, “Evaluation Procedures - First Contract,” as modified:</w:delText>
        </w:r>
      </w:del>
    </w:p>
    <w:p w14:paraId="735B2E4C" w14:textId="77777777" w:rsidR="001112B8" w:rsidRPr="009D73CC" w:rsidRDefault="001112B8" w:rsidP="001112B8">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del w:id="536" w:author="new 25-27" w:date="2025-03-24T15:34:00Z" w16du:dateUtc="2025-03-24T22:34:00Z"/>
          <w:rFonts w:ascii="Arial" w:hAnsi="Arial" w:cs="Arial"/>
          <w:sz w:val="20"/>
        </w:rPr>
      </w:pPr>
    </w:p>
    <w:p w14:paraId="0C0C20B5" w14:textId="77777777" w:rsidR="001112B8" w:rsidRPr="009D73CC" w:rsidRDefault="001112B8" w:rsidP="001112B8">
      <w:pPr>
        <w:tabs>
          <w:tab w:val="left" w:pos="-1080"/>
          <w:tab w:val="left" w:pos="-720"/>
          <w:tab w:val="left" w:pos="0"/>
          <w:tab w:val="left" w:pos="1260"/>
          <w:tab w:val="left" w:pos="1440"/>
          <w:tab w:val="left" w:pos="2700"/>
          <w:tab w:val="left" w:pos="3600"/>
          <w:tab w:val="left" w:pos="4320"/>
          <w:tab w:val="left" w:pos="5040"/>
          <w:tab w:val="left" w:pos="5760"/>
          <w:tab w:val="left" w:pos="6480"/>
          <w:tab w:val="left" w:pos="7200"/>
          <w:tab w:val="left" w:pos="7920"/>
          <w:tab w:val="left" w:pos="8640"/>
          <w:tab w:val="left" w:pos="9360"/>
        </w:tabs>
        <w:ind w:left="2700" w:hanging="2520"/>
        <w:jc w:val="both"/>
        <w:rPr>
          <w:del w:id="537" w:author="new 25-27" w:date="2025-03-24T15:34:00Z" w16du:dateUtc="2025-03-24T22:34:00Z"/>
          <w:rFonts w:ascii="Arial" w:hAnsi="Arial" w:cs="Arial"/>
          <w:sz w:val="20"/>
        </w:rPr>
      </w:pPr>
      <w:del w:id="538" w:author="new 25-27" w:date="2025-03-24T15:34:00Z" w16du:dateUtc="2025-03-24T22:34:00Z">
        <w:r w:rsidRPr="009D73CC">
          <w:rPr>
            <w:rFonts w:ascii="Arial" w:hAnsi="Arial" w:cs="Arial"/>
            <w:sz w:val="20"/>
          </w:rPr>
          <w:lastRenderedPageBreak/>
          <w:tab/>
        </w:r>
        <w:r w:rsidRPr="009D73CC">
          <w:rPr>
            <w:rFonts w:ascii="Arial" w:hAnsi="Arial" w:cs="Arial"/>
            <w:sz w:val="20"/>
          </w:rPr>
          <w:tab/>
          <w:delText>7.15.9.1</w:delText>
        </w:r>
        <w:r w:rsidRPr="009D73CC">
          <w:rPr>
            <w:rFonts w:ascii="Arial" w:hAnsi="Arial" w:cs="Arial"/>
            <w:sz w:val="20"/>
          </w:rPr>
          <w:tab/>
          <w:delText>The DTC (peer) evaluation, student evaluations, and management evaluation for the semester shall be placed in the personnel file;</w:delText>
        </w:r>
      </w:del>
    </w:p>
    <w:p w14:paraId="484F8669" w14:textId="77777777" w:rsidR="001112B8" w:rsidRPr="009D73CC" w:rsidRDefault="001112B8" w:rsidP="001112B8">
      <w:pPr>
        <w:tabs>
          <w:tab w:val="left" w:pos="-1080"/>
          <w:tab w:val="left" w:pos="-720"/>
          <w:tab w:val="left" w:pos="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del w:id="539" w:author="new 25-27" w:date="2025-03-24T15:34:00Z" w16du:dateUtc="2025-03-24T22:34:00Z"/>
          <w:rFonts w:ascii="Arial" w:hAnsi="Arial" w:cs="Arial"/>
          <w:sz w:val="20"/>
        </w:rPr>
      </w:pPr>
    </w:p>
    <w:p w14:paraId="2DE44F00" w14:textId="77777777" w:rsidR="001112B8" w:rsidRPr="009D73CC" w:rsidRDefault="001112B8" w:rsidP="001112B8">
      <w:pPr>
        <w:tabs>
          <w:tab w:val="left" w:pos="-1080"/>
          <w:tab w:val="left" w:pos="-720"/>
          <w:tab w:val="left" w:pos="0"/>
          <w:tab w:val="left" w:pos="720"/>
          <w:tab w:val="left" w:pos="1080"/>
          <w:tab w:val="left" w:pos="1530"/>
          <w:tab w:val="left" w:pos="2160"/>
          <w:tab w:val="left" w:pos="2700"/>
          <w:tab w:val="left" w:pos="3600"/>
          <w:tab w:val="left" w:pos="4320"/>
          <w:tab w:val="left" w:pos="5040"/>
          <w:tab w:val="left" w:pos="5760"/>
          <w:tab w:val="left" w:pos="6480"/>
          <w:tab w:val="left" w:pos="7200"/>
          <w:tab w:val="left" w:pos="7920"/>
          <w:tab w:val="left" w:pos="8640"/>
          <w:tab w:val="left" w:pos="9360"/>
        </w:tabs>
        <w:ind w:left="2700" w:hanging="1260"/>
        <w:jc w:val="both"/>
        <w:rPr>
          <w:del w:id="540" w:author="new 25-27" w:date="2025-03-24T15:34:00Z" w16du:dateUtc="2025-03-24T22:34:00Z"/>
          <w:rFonts w:ascii="Arial" w:hAnsi="Arial" w:cs="Arial"/>
          <w:sz w:val="20"/>
        </w:rPr>
      </w:pPr>
      <w:del w:id="541" w:author="new 25-27" w:date="2025-03-24T15:34:00Z" w16du:dateUtc="2025-03-24T22:34:00Z">
        <w:r w:rsidRPr="009D73CC">
          <w:rPr>
            <w:rFonts w:ascii="Arial" w:hAnsi="Arial" w:cs="Arial"/>
            <w:sz w:val="20"/>
          </w:rPr>
          <w:delText>7.15.9.2</w:delText>
        </w:r>
        <w:r w:rsidRPr="009D73CC">
          <w:rPr>
            <w:rFonts w:ascii="Arial" w:hAnsi="Arial" w:cs="Arial"/>
            <w:sz w:val="20"/>
          </w:rPr>
          <w:tab/>
          <w:delText>In the Fall semester following evaluation, the procedures of section 7.18 inclusive shall be fully implemented. In addition to the four basic elements (section 7.16 inclusive), the DTC shall consider the student evaluations from the prior Spring semester before it makes “a recommendation regarding future employment” as provided by section 7.18.2.</w:delText>
        </w:r>
      </w:del>
    </w:p>
    <w:p w14:paraId="05461B0C" w14:textId="77777777"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6D884BE9" w14:textId="77777777" w:rsidR="00803F98" w:rsidRPr="009D73CC" w:rsidRDefault="00803F98" w:rsidP="00803F98">
      <w:pPr>
        <w:pStyle w:val="Heading2"/>
      </w:pPr>
      <w:bookmarkStart w:id="542" w:name="_Toc144212723"/>
      <w:r w:rsidRPr="009D73CC">
        <w:t>Evaluation Procedures - First Contract</w:t>
      </w:r>
      <w:bookmarkEnd w:id="542"/>
    </w:p>
    <w:p w14:paraId="20D51E76"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2AFE4F3D" w14:textId="5BB1C7A9" w:rsidR="00803F98" w:rsidRPr="009D73CC"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7.</w:t>
      </w:r>
      <w:del w:id="543" w:author="new 25-27" w:date="2025-03-24T15:34:00Z" w16du:dateUtc="2025-03-24T22:34:00Z">
        <w:r w:rsidR="001112B8" w:rsidRPr="009D73CC">
          <w:rPr>
            <w:rFonts w:ascii="Arial" w:hAnsi="Arial" w:cs="Arial"/>
            <w:sz w:val="20"/>
          </w:rPr>
          <w:delText>16</w:delText>
        </w:r>
      </w:del>
      <w:ins w:id="544" w:author="new 25-27" w:date="2025-03-24T15:34:00Z" w16du:dateUtc="2025-03-24T22:34:00Z">
        <w:r>
          <w:rPr>
            <w:rFonts w:ascii="Arial" w:hAnsi="Arial" w:cs="Arial"/>
            <w:sz w:val="20"/>
          </w:rPr>
          <w:t>19</w:t>
        </w:r>
      </w:ins>
      <w:r w:rsidRPr="009D73CC">
        <w:rPr>
          <w:rFonts w:ascii="Arial" w:hAnsi="Arial" w:cs="Arial"/>
          <w:sz w:val="20"/>
        </w:rPr>
        <w:tab/>
        <w:t xml:space="preserve">The evaluation of a contract faculty member for the period of the first contract shall consider five elements: a peer evaluation, student evaluation, </w:t>
      </w:r>
      <w:del w:id="545" w:author="new 25-27" w:date="2025-03-24T15:34:00Z" w16du:dateUtc="2025-03-24T22:34:00Z">
        <w:r w:rsidR="001112B8" w:rsidRPr="009D73CC">
          <w:rPr>
            <w:rFonts w:ascii="Arial" w:hAnsi="Arial" w:cs="Arial"/>
            <w:sz w:val="20"/>
          </w:rPr>
          <w:delText>management</w:delText>
        </w:r>
      </w:del>
      <w:ins w:id="546" w:author="new 25-27" w:date="2025-03-24T15:34:00Z" w16du:dateUtc="2025-03-24T22:34:00Z">
        <w:r>
          <w:rPr>
            <w:rFonts w:ascii="Arial" w:hAnsi="Arial" w:cs="Arial"/>
            <w:sz w:val="20"/>
          </w:rPr>
          <w:t>assigned administrator</w:t>
        </w:r>
      </w:ins>
      <w:r w:rsidRPr="009D73CC">
        <w:rPr>
          <w:rFonts w:ascii="Arial" w:hAnsi="Arial" w:cs="Arial"/>
          <w:sz w:val="20"/>
        </w:rPr>
        <w:t xml:space="preserve"> evaluation, a self-evaluation, and a self-maintained file provided by the contract faculty member.</w:t>
      </w:r>
    </w:p>
    <w:p w14:paraId="79329DBD"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25DA5FE9" w14:textId="02A4D0C7" w:rsidR="00803F98" w:rsidRPr="000A5E8F" w:rsidRDefault="00803F98" w:rsidP="00803F98">
      <w:pPr>
        <w:ind w:left="1440" w:hanging="720"/>
        <w:jc w:val="both"/>
        <w:rPr>
          <w:rFonts w:ascii="Arial" w:hAnsi="Arial" w:cs="Arial"/>
          <w:sz w:val="20"/>
        </w:rPr>
      </w:pPr>
      <w:r w:rsidRPr="009D73CC">
        <w:rPr>
          <w:rFonts w:ascii="Arial" w:hAnsi="Arial" w:cs="Arial"/>
          <w:sz w:val="20"/>
        </w:rPr>
        <w:t>7.</w:t>
      </w:r>
      <w:del w:id="547" w:author="new 25-27" w:date="2025-03-24T15:34:00Z" w16du:dateUtc="2025-03-24T22:34:00Z">
        <w:r w:rsidR="001112B8" w:rsidRPr="009D73CC">
          <w:rPr>
            <w:rFonts w:ascii="Arial" w:hAnsi="Arial" w:cs="Arial"/>
            <w:sz w:val="20"/>
          </w:rPr>
          <w:delText>16</w:delText>
        </w:r>
      </w:del>
      <w:ins w:id="548" w:author="new 25-27" w:date="2025-03-24T15:34:00Z" w16du:dateUtc="2025-03-24T22:34:00Z">
        <w:r>
          <w:rPr>
            <w:rFonts w:ascii="Arial" w:hAnsi="Arial" w:cs="Arial"/>
            <w:sz w:val="20"/>
          </w:rPr>
          <w:t>19</w:t>
        </w:r>
      </w:ins>
      <w:r w:rsidRPr="009D73CC">
        <w:rPr>
          <w:rFonts w:ascii="Arial" w:hAnsi="Arial" w:cs="Arial"/>
          <w:sz w:val="20"/>
        </w:rPr>
        <w:t>.1</w:t>
      </w:r>
      <w:r w:rsidRPr="009D73CC">
        <w:rPr>
          <w:rFonts w:ascii="Arial" w:hAnsi="Arial" w:cs="Arial"/>
          <w:sz w:val="20"/>
        </w:rPr>
        <w:tab/>
        <w:t>The peer evaluation shall be conducted in accordance with the provisions o</w:t>
      </w:r>
      <w:r w:rsidRPr="000A5E8F">
        <w:rPr>
          <w:rFonts w:ascii="Arial" w:hAnsi="Arial" w:cs="Arial"/>
          <w:sz w:val="20"/>
        </w:rPr>
        <w:t>f sections 7.</w:t>
      </w:r>
      <w:del w:id="549" w:author="new 25-27" w:date="2025-03-24T15:34:00Z" w16du:dateUtc="2025-03-24T22:34:00Z">
        <w:r w:rsidR="001112B8" w:rsidRPr="009D73CC">
          <w:rPr>
            <w:rFonts w:ascii="Arial" w:hAnsi="Arial" w:cs="Arial"/>
            <w:sz w:val="20"/>
          </w:rPr>
          <w:delText>4,</w:delText>
        </w:r>
      </w:del>
      <w:ins w:id="550" w:author="new 25-27" w:date="2025-03-24T15:34:00Z" w16du:dateUtc="2025-03-24T22:34:00Z">
        <w:r w:rsidRPr="000A5E8F">
          <w:rPr>
            <w:rFonts w:ascii="Arial" w:hAnsi="Arial" w:cs="Arial"/>
            <w:sz w:val="20"/>
          </w:rPr>
          <w:t>3 through</w:t>
        </w:r>
      </w:ins>
      <w:r w:rsidRPr="000A5E8F">
        <w:rPr>
          <w:rFonts w:ascii="Arial" w:hAnsi="Arial" w:cs="Arial"/>
          <w:sz w:val="20"/>
        </w:rPr>
        <w:t xml:space="preserve"> 7.</w:t>
      </w:r>
      <w:del w:id="551" w:author="new 25-27" w:date="2025-03-24T15:34:00Z" w16du:dateUtc="2025-03-24T22:34:00Z">
        <w:r w:rsidR="001112B8" w:rsidRPr="009D73CC">
          <w:rPr>
            <w:rFonts w:ascii="Arial" w:hAnsi="Arial" w:cs="Arial"/>
            <w:sz w:val="20"/>
          </w:rPr>
          <w:delText>5,</w:delText>
        </w:r>
      </w:del>
      <w:ins w:id="552" w:author="new 25-27" w:date="2025-03-24T15:34:00Z" w16du:dateUtc="2025-03-24T22:34:00Z">
        <w:r w:rsidRPr="000A5E8F">
          <w:rPr>
            <w:rFonts w:ascii="Arial" w:hAnsi="Arial" w:cs="Arial"/>
            <w:sz w:val="20"/>
          </w:rPr>
          <w:t>7</w:t>
        </w:r>
      </w:ins>
      <w:r w:rsidRPr="000A5E8F">
        <w:rPr>
          <w:rFonts w:ascii="Arial" w:hAnsi="Arial" w:cs="Arial"/>
          <w:sz w:val="20"/>
        </w:rPr>
        <w:t xml:space="preserve"> and 7.</w:t>
      </w:r>
      <w:del w:id="553" w:author="new 25-27" w:date="2025-03-24T15:34:00Z" w16du:dateUtc="2025-03-24T22:34:00Z">
        <w:r w:rsidR="001112B8" w:rsidRPr="009D73CC">
          <w:rPr>
            <w:rFonts w:ascii="Arial" w:hAnsi="Arial" w:cs="Arial"/>
            <w:sz w:val="20"/>
          </w:rPr>
          <w:delText>6</w:delText>
        </w:r>
      </w:del>
      <w:ins w:id="554" w:author="new 25-27" w:date="2025-03-24T15:34:00Z" w16du:dateUtc="2025-03-24T22:34:00Z">
        <w:r w:rsidRPr="000A5E8F">
          <w:rPr>
            <w:rFonts w:ascii="Arial" w:hAnsi="Arial" w:cs="Arial"/>
            <w:sz w:val="20"/>
          </w:rPr>
          <w:t>17</w:t>
        </w:r>
      </w:ins>
      <w:r w:rsidRPr="000A5E8F">
        <w:rPr>
          <w:rFonts w:ascii="Arial" w:hAnsi="Arial" w:cs="Arial"/>
          <w:sz w:val="20"/>
        </w:rPr>
        <w:t xml:space="preserve">, inclusive. Scheduling the pre-evaluation conference, the evaluation visits, and any follow-up meeting shall be the responsibility of the DTC. Each member of the DTC must observe the contract faculty member </w:t>
      </w:r>
      <w:del w:id="555" w:author="new 25-27" w:date="2025-03-24T15:34:00Z" w16du:dateUtc="2025-03-24T22:34:00Z">
        <w:r w:rsidR="001112B8" w:rsidRPr="009D73CC">
          <w:rPr>
            <w:rFonts w:ascii="Arial" w:hAnsi="Arial" w:cs="Arial"/>
            <w:sz w:val="20"/>
          </w:rPr>
          <w:delText xml:space="preserve">on the same basis </w:delText>
        </w:r>
      </w:del>
      <w:r w:rsidRPr="000A5E8F">
        <w:rPr>
          <w:rFonts w:ascii="Arial" w:hAnsi="Arial" w:cs="Arial"/>
          <w:sz w:val="20"/>
        </w:rPr>
        <w:t>as set forth in section 7.5.</w:t>
      </w:r>
    </w:p>
    <w:p w14:paraId="459E380C" w14:textId="77777777" w:rsidR="00803F98" w:rsidRPr="000A5E8F"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rFonts w:ascii="Arial" w:hAnsi="Arial" w:cs="Arial"/>
          <w:sz w:val="20"/>
        </w:rPr>
      </w:pPr>
    </w:p>
    <w:p w14:paraId="61D90C5C" w14:textId="4E2DFDFC" w:rsidR="00803F98" w:rsidRPr="009D73CC" w:rsidRDefault="00803F98" w:rsidP="00803F98">
      <w:pPr>
        <w:tabs>
          <w:tab w:val="left" w:pos="-1080"/>
          <w:tab w:val="left" w:pos="-720"/>
          <w:tab w:val="left" w:pos="2700"/>
        </w:tabs>
        <w:ind w:left="2700" w:hanging="1260"/>
        <w:jc w:val="both"/>
        <w:rPr>
          <w:rFonts w:ascii="Arial" w:hAnsi="Arial" w:cs="Arial"/>
          <w:sz w:val="20"/>
        </w:rPr>
      </w:pPr>
      <w:commentRangeStart w:id="556"/>
      <w:r w:rsidRPr="000A5E8F">
        <w:rPr>
          <w:rFonts w:ascii="Arial" w:hAnsi="Arial" w:cs="Arial"/>
          <w:sz w:val="20"/>
        </w:rPr>
        <w:t>7.</w:t>
      </w:r>
      <w:del w:id="557" w:author="new 25-27" w:date="2025-03-24T15:34:00Z" w16du:dateUtc="2025-03-24T22:34:00Z">
        <w:r w:rsidR="001112B8" w:rsidRPr="009D73CC">
          <w:rPr>
            <w:rFonts w:ascii="Arial" w:hAnsi="Arial" w:cs="Arial"/>
            <w:sz w:val="20"/>
          </w:rPr>
          <w:delText>16</w:delText>
        </w:r>
      </w:del>
      <w:ins w:id="558" w:author="new 25-27" w:date="2025-03-24T15:34:00Z" w16du:dateUtc="2025-03-24T22:34:00Z">
        <w:r w:rsidRPr="000A5E8F">
          <w:rPr>
            <w:rFonts w:ascii="Arial" w:hAnsi="Arial" w:cs="Arial"/>
            <w:sz w:val="20"/>
          </w:rPr>
          <w:t>19</w:t>
        </w:r>
      </w:ins>
      <w:r w:rsidRPr="000A5E8F">
        <w:rPr>
          <w:rFonts w:ascii="Arial" w:hAnsi="Arial" w:cs="Arial"/>
          <w:sz w:val="20"/>
        </w:rPr>
        <w:t>.1.1</w:t>
      </w:r>
      <w:commentRangeEnd w:id="556"/>
      <w:r w:rsidR="00285E49">
        <w:rPr>
          <w:rStyle w:val="CommentReference"/>
        </w:rPr>
        <w:commentReference w:id="556"/>
      </w:r>
      <w:r w:rsidRPr="000A5E8F">
        <w:rPr>
          <w:rFonts w:ascii="Arial" w:hAnsi="Arial" w:cs="Arial"/>
          <w:sz w:val="20"/>
        </w:rPr>
        <w:tab/>
        <w:t xml:space="preserve">For </w:t>
      </w:r>
      <w:del w:id="559" w:author="new 25-27" w:date="2025-03-24T15:34:00Z" w16du:dateUtc="2025-03-24T22:34:00Z">
        <w:r w:rsidR="001112B8" w:rsidRPr="009D73CC">
          <w:rPr>
            <w:rFonts w:ascii="Arial" w:hAnsi="Arial" w:cs="Arial"/>
            <w:sz w:val="20"/>
          </w:rPr>
          <w:delText>teaching</w:delText>
        </w:r>
      </w:del>
      <w:ins w:id="560" w:author="new 25-27" w:date="2025-03-24T15:34:00Z" w16du:dateUtc="2025-03-24T22:34:00Z">
        <w:r w:rsidRPr="000A5E8F">
          <w:rPr>
            <w:rFonts w:ascii="Arial" w:hAnsi="Arial" w:cs="Arial"/>
            <w:sz w:val="20"/>
          </w:rPr>
          <w:t>instructional</w:t>
        </w:r>
      </w:ins>
      <w:r w:rsidRPr="000A5E8F">
        <w:rPr>
          <w:rFonts w:ascii="Arial" w:hAnsi="Arial" w:cs="Arial"/>
          <w:sz w:val="20"/>
        </w:rPr>
        <w:t xml:space="preserve"> faculty, two different </w:t>
      </w:r>
      <w:del w:id="561" w:author="new 25-27" w:date="2025-03-24T15:34:00Z" w16du:dateUtc="2025-03-24T22:34:00Z">
        <w:r w:rsidR="001112B8" w:rsidRPr="009D73CC">
          <w:rPr>
            <w:rFonts w:ascii="Arial" w:hAnsi="Arial" w:cs="Arial"/>
            <w:sz w:val="20"/>
          </w:rPr>
          <w:delText>courses</w:delText>
        </w:r>
      </w:del>
      <w:ins w:id="562" w:author="new 25-27" w:date="2025-03-24T15:34:00Z" w16du:dateUtc="2025-03-24T22:34:00Z">
        <w:r w:rsidRPr="000A5E8F">
          <w:rPr>
            <w:rFonts w:ascii="Arial" w:hAnsi="Arial" w:cs="Arial"/>
            <w:sz w:val="20"/>
          </w:rPr>
          <w:t>course meetings</w:t>
        </w:r>
      </w:ins>
      <w:r w:rsidRPr="000A5E8F">
        <w:rPr>
          <w:rFonts w:ascii="Arial" w:hAnsi="Arial" w:cs="Arial"/>
          <w:sz w:val="20"/>
        </w:rPr>
        <w:t xml:space="preserve"> shall</w:t>
      </w:r>
      <w:r w:rsidRPr="009D73CC">
        <w:rPr>
          <w:rFonts w:ascii="Arial" w:hAnsi="Arial" w:cs="Arial"/>
          <w:sz w:val="20"/>
        </w:rPr>
        <w:t xml:space="preserve"> be selected for evaluation visits except when only one course is taught. The contract faculty member and the DTC shall mutually agree on the courses to be visited and which specific class meetings will be observed.</w:t>
      </w:r>
    </w:p>
    <w:p w14:paraId="5EBC03C1"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6DE8F740" w14:textId="557578E6" w:rsidR="00803F98" w:rsidRPr="009D73CC" w:rsidRDefault="00803F98" w:rsidP="00803F98">
      <w:pPr>
        <w:ind w:left="3600" w:hanging="900"/>
        <w:jc w:val="both"/>
        <w:rPr>
          <w:rFonts w:ascii="Arial" w:hAnsi="Arial" w:cs="Arial"/>
          <w:sz w:val="20"/>
        </w:rPr>
      </w:pPr>
      <w:r w:rsidRPr="009D73CC">
        <w:rPr>
          <w:rFonts w:ascii="Arial" w:hAnsi="Arial" w:cs="Arial"/>
          <w:sz w:val="20"/>
        </w:rPr>
        <w:t>7.</w:t>
      </w:r>
      <w:del w:id="563" w:author="new 25-27" w:date="2025-03-24T15:34:00Z" w16du:dateUtc="2025-03-24T22:34:00Z">
        <w:r w:rsidR="001112B8" w:rsidRPr="009D73CC">
          <w:rPr>
            <w:rFonts w:ascii="Arial" w:hAnsi="Arial" w:cs="Arial"/>
            <w:sz w:val="20"/>
          </w:rPr>
          <w:delText>16</w:delText>
        </w:r>
      </w:del>
      <w:ins w:id="564" w:author="new 25-27" w:date="2025-03-24T15:34:00Z" w16du:dateUtc="2025-03-24T22:34:00Z">
        <w:r>
          <w:rPr>
            <w:rFonts w:ascii="Arial" w:hAnsi="Arial" w:cs="Arial"/>
            <w:sz w:val="20"/>
          </w:rPr>
          <w:t>19</w:t>
        </w:r>
      </w:ins>
      <w:r w:rsidRPr="009D73CC">
        <w:rPr>
          <w:rFonts w:ascii="Arial" w:hAnsi="Arial" w:cs="Arial"/>
          <w:sz w:val="20"/>
        </w:rPr>
        <w:t>.1.1.1</w:t>
      </w:r>
      <w:r w:rsidRPr="009D73CC">
        <w:rPr>
          <w:rFonts w:ascii="Arial" w:hAnsi="Arial" w:cs="Arial"/>
          <w:sz w:val="20"/>
        </w:rPr>
        <w:tab/>
      </w:r>
      <w:ins w:id="565" w:author="new 25-27" w:date="2025-03-24T15:34:00Z" w16du:dateUtc="2025-03-24T22:34:00Z">
        <w:r>
          <w:rPr>
            <w:rFonts w:ascii="Arial" w:hAnsi="Arial" w:cs="Arial"/>
            <w:sz w:val="20"/>
          </w:rPr>
          <w:t xml:space="preserve"> </w:t>
        </w:r>
      </w:ins>
      <w:r w:rsidRPr="009D73CC">
        <w:rPr>
          <w:rFonts w:ascii="Arial" w:hAnsi="Arial" w:cs="Arial"/>
          <w:sz w:val="20"/>
        </w:rPr>
        <w:t>Specific class meetings to be observed shall be in different sections and different courses if possible. When only one course is taught, at least two separate class sections shall be observed.</w:t>
      </w:r>
    </w:p>
    <w:p w14:paraId="1D6240EC" w14:textId="77777777" w:rsidR="00803F98" w:rsidRPr="009D73CC" w:rsidRDefault="00803F98" w:rsidP="00803F98">
      <w:pPr>
        <w:tabs>
          <w:tab w:val="left" w:pos="-1080"/>
          <w:tab w:val="left" w:pos="-720"/>
          <w:tab w:val="left" w:pos="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sz w:val="20"/>
        </w:rPr>
      </w:pPr>
    </w:p>
    <w:p w14:paraId="5D615C26" w14:textId="16ABECEB" w:rsidR="00803F98" w:rsidRPr="009D73CC" w:rsidRDefault="00803F98" w:rsidP="00803F98">
      <w:pPr>
        <w:ind w:left="3600" w:hanging="900"/>
        <w:jc w:val="both"/>
        <w:rPr>
          <w:rFonts w:ascii="Arial" w:hAnsi="Arial" w:cs="Arial"/>
          <w:sz w:val="20"/>
        </w:rPr>
      </w:pPr>
      <w:r w:rsidRPr="009D73CC">
        <w:rPr>
          <w:rFonts w:ascii="Arial" w:hAnsi="Arial" w:cs="Arial"/>
          <w:sz w:val="20"/>
        </w:rPr>
        <w:t>7.</w:t>
      </w:r>
      <w:del w:id="566" w:author="new 25-27" w:date="2025-03-24T15:34:00Z" w16du:dateUtc="2025-03-24T22:34:00Z">
        <w:r w:rsidR="001112B8" w:rsidRPr="009D73CC">
          <w:rPr>
            <w:rFonts w:ascii="Arial" w:hAnsi="Arial" w:cs="Arial"/>
            <w:sz w:val="20"/>
          </w:rPr>
          <w:delText>16</w:delText>
        </w:r>
      </w:del>
      <w:ins w:id="567" w:author="new 25-27" w:date="2025-03-24T15:34:00Z" w16du:dateUtc="2025-03-24T22:34:00Z">
        <w:r>
          <w:rPr>
            <w:rFonts w:ascii="Arial" w:hAnsi="Arial" w:cs="Arial"/>
            <w:sz w:val="20"/>
          </w:rPr>
          <w:t>19</w:t>
        </w:r>
      </w:ins>
      <w:r w:rsidRPr="009D73CC">
        <w:rPr>
          <w:rFonts w:ascii="Arial" w:hAnsi="Arial" w:cs="Arial"/>
          <w:sz w:val="20"/>
        </w:rPr>
        <w:t>.1.1.2</w:t>
      </w:r>
      <w:r w:rsidRPr="009D73CC">
        <w:rPr>
          <w:rFonts w:ascii="Arial" w:hAnsi="Arial" w:cs="Arial"/>
          <w:sz w:val="20"/>
        </w:rPr>
        <w:tab/>
      </w:r>
      <w:ins w:id="568" w:author="new 25-27" w:date="2025-03-24T15:34:00Z" w16du:dateUtc="2025-03-24T22:34:00Z">
        <w:r>
          <w:rPr>
            <w:rFonts w:ascii="Arial" w:hAnsi="Arial" w:cs="Arial"/>
            <w:sz w:val="20"/>
          </w:rPr>
          <w:t xml:space="preserve"> </w:t>
        </w:r>
      </w:ins>
      <w:r w:rsidRPr="009D73CC">
        <w:rPr>
          <w:rFonts w:ascii="Arial" w:hAnsi="Arial" w:cs="Arial"/>
          <w:sz w:val="20"/>
        </w:rPr>
        <w:t>If there is no mutual agreement, the contract faculty member and the DTC shall each select one course to be visited and/or specific class meeting to be observed.</w:t>
      </w:r>
    </w:p>
    <w:p w14:paraId="7B190367"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09A49250" w14:textId="6866CF09" w:rsidR="00803F98" w:rsidRPr="009D73CC" w:rsidRDefault="00803F98" w:rsidP="00803F98">
      <w:pPr>
        <w:tabs>
          <w:tab w:val="left" w:pos="2700"/>
        </w:tabs>
        <w:ind w:left="2700" w:hanging="1260"/>
        <w:jc w:val="both"/>
        <w:rPr>
          <w:rFonts w:ascii="Arial" w:hAnsi="Arial" w:cs="Arial"/>
          <w:sz w:val="20"/>
        </w:rPr>
      </w:pPr>
      <w:commentRangeStart w:id="569"/>
      <w:r w:rsidRPr="009D73CC">
        <w:rPr>
          <w:rFonts w:ascii="Arial" w:hAnsi="Arial" w:cs="Arial"/>
          <w:sz w:val="20"/>
        </w:rPr>
        <w:t>7.</w:t>
      </w:r>
      <w:del w:id="570" w:author="new 25-27" w:date="2025-03-24T15:34:00Z" w16du:dateUtc="2025-03-24T22:34:00Z">
        <w:r w:rsidR="001112B8" w:rsidRPr="009D73CC">
          <w:rPr>
            <w:rFonts w:ascii="Arial" w:hAnsi="Arial" w:cs="Arial"/>
            <w:sz w:val="20"/>
          </w:rPr>
          <w:delText>16</w:delText>
        </w:r>
      </w:del>
      <w:ins w:id="571" w:author="new 25-27" w:date="2025-03-24T15:34:00Z" w16du:dateUtc="2025-03-24T22:34:00Z">
        <w:r>
          <w:rPr>
            <w:rFonts w:ascii="Arial" w:hAnsi="Arial" w:cs="Arial"/>
            <w:sz w:val="20"/>
          </w:rPr>
          <w:t>19</w:t>
        </w:r>
      </w:ins>
      <w:r w:rsidRPr="009D73CC">
        <w:rPr>
          <w:rFonts w:ascii="Arial" w:hAnsi="Arial" w:cs="Arial"/>
          <w:sz w:val="20"/>
        </w:rPr>
        <w:t>.1.2</w:t>
      </w:r>
      <w:commentRangeEnd w:id="569"/>
      <w:r w:rsidR="00FD236E">
        <w:rPr>
          <w:rStyle w:val="CommentReference"/>
        </w:rPr>
        <w:commentReference w:id="569"/>
      </w:r>
      <w:r w:rsidRPr="009D73CC">
        <w:rPr>
          <w:rFonts w:ascii="Arial" w:hAnsi="Arial" w:cs="Arial"/>
          <w:sz w:val="20"/>
        </w:rPr>
        <w:tab/>
        <w:t>For non-teaching faculty, the time, place, and manner of observation of the service or services to be evaluated shall be mutually agreed to by the contract faculty member and the DTC</w:t>
      </w:r>
      <w:ins w:id="572" w:author="new 25-27" w:date="2025-03-24T15:34:00Z" w16du:dateUtc="2025-03-24T22:34:00Z">
        <w:r>
          <w:rPr>
            <w:rFonts w:ascii="Arial" w:hAnsi="Arial" w:cs="Arial"/>
            <w:sz w:val="20"/>
          </w:rPr>
          <w:t>. Each evaluator will conduct</w:t>
        </w:r>
      </w:ins>
      <w:r w:rsidRPr="009D73CC">
        <w:rPr>
          <w:rFonts w:ascii="Arial" w:hAnsi="Arial" w:cs="Arial"/>
          <w:sz w:val="20"/>
        </w:rPr>
        <w:t xml:space="preserve"> at least two</w:t>
      </w:r>
      <w:r>
        <w:rPr>
          <w:rFonts w:ascii="Arial" w:hAnsi="Arial" w:cs="Arial"/>
          <w:sz w:val="20"/>
        </w:rPr>
        <w:t xml:space="preserve"> </w:t>
      </w:r>
      <w:r w:rsidRPr="009D73CC">
        <w:rPr>
          <w:rFonts w:ascii="Arial" w:hAnsi="Arial" w:cs="Arial"/>
          <w:sz w:val="20"/>
        </w:rPr>
        <w:t>observations of services</w:t>
      </w:r>
      <w:del w:id="573" w:author="new 25-27" w:date="2025-03-24T15:34:00Z" w16du:dateUtc="2025-03-24T22:34:00Z">
        <w:r w:rsidR="001112B8" w:rsidRPr="009D73CC">
          <w:rPr>
            <w:rFonts w:ascii="Arial" w:hAnsi="Arial" w:cs="Arial"/>
            <w:sz w:val="20"/>
          </w:rPr>
          <w:delText xml:space="preserve"> shall be conducted</w:delText>
        </w:r>
      </w:del>
      <w:r w:rsidRPr="009D73CC">
        <w:rPr>
          <w:rFonts w:ascii="Arial" w:hAnsi="Arial" w:cs="Arial"/>
          <w:sz w:val="20"/>
        </w:rPr>
        <w:t>.</w:t>
      </w:r>
    </w:p>
    <w:p w14:paraId="098DBF56"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1DF20988" w14:textId="4B216C1A" w:rsidR="00803F98" w:rsidRPr="009D73CC" w:rsidRDefault="00803F98" w:rsidP="00803F98">
      <w:pPr>
        <w:tabs>
          <w:tab w:val="left" w:pos="-1080"/>
          <w:tab w:val="left" w:pos="-720"/>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574" w:author="new 25-27" w:date="2025-03-24T15:34:00Z" w16du:dateUtc="2025-03-24T22:34:00Z">
        <w:r w:rsidR="001112B8" w:rsidRPr="009D73CC">
          <w:rPr>
            <w:rFonts w:ascii="Arial" w:hAnsi="Arial" w:cs="Arial"/>
            <w:sz w:val="20"/>
          </w:rPr>
          <w:delText>16</w:delText>
        </w:r>
      </w:del>
      <w:ins w:id="575" w:author="new 25-27" w:date="2025-03-24T15:34:00Z" w16du:dateUtc="2025-03-24T22:34:00Z">
        <w:r>
          <w:rPr>
            <w:rFonts w:ascii="Arial" w:hAnsi="Arial" w:cs="Arial"/>
            <w:sz w:val="20"/>
          </w:rPr>
          <w:t>19</w:t>
        </w:r>
      </w:ins>
      <w:r w:rsidRPr="009D73CC">
        <w:rPr>
          <w:rFonts w:ascii="Arial" w:hAnsi="Arial" w:cs="Arial"/>
          <w:sz w:val="20"/>
        </w:rPr>
        <w:t>.2</w:t>
      </w:r>
      <w:r w:rsidRPr="009D73CC">
        <w:rPr>
          <w:rFonts w:ascii="Arial" w:hAnsi="Arial" w:cs="Arial"/>
          <w:sz w:val="20"/>
        </w:rPr>
        <w:tab/>
        <w:t>Student evaluations shall be conducted in accordance with the provisions of sections 7.6 and 7.6.1 inclusive.</w:t>
      </w:r>
    </w:p>
    <w:p w14:paraId="69645E3A" w14:textId="77777777" w:rsidR="00803F98" w:rsidRPr="009D73CC"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4A7FBD46" w14:textId="66872A5E" w:rsidR="00803F98" w:rsidRPr="009D73CC" w:rsidRDefault="00803F98" w:rsidP="00803F98">
      <w:pPr>
        <w:tabs>
          <w:tab w:val="left" w:pos="-1080"/>
          <w:tab w:val="left" w:pos="-720"/>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576" w:author="new 25-27" w:date="2025-03-24T15:34:00Z" w16du:dateUtc="2025-03-24T22:34:00Z">
        <w:r w:rsidR="001112B8" w:rsidRPr="009D73CC">
          <w:rPr>
            <w:rFonts w:ascii="Arial" w:hAnsi="Arial" w:cs="Arial"/>
            <w:sz w:val="20"/>
          </w:rPr>
          <w:delText>16</w:delText>
        </w:r>
      </w:del>
      <w:ins w:id="577" w:author="new 25-27" w:date="2025-03-24T15:34:00Z" w16du:dateUtc="2025-03-24T22:34:00Z">
        <w:r>
          <w:rPr>
            <w:rFonts w:ascii="Arial" w:hAnsi="Arial" w:cs="Arial"/>
            <w:sz w:val="20"/>
          </w:rPr>
          <w:t>19</w:t>
        </w:r>
      </w:ins>
      <w:r w:rsidRPr="009D73CC">
        <w:rPr>
          <w:rFonts w:ascii="Arial" w:hAnsi="Arial" w:cs="Arial"/>
          <w:sz w:val="20"/>
        </w:rPr>
        <w:t>.3</w:t>
      </w:r>
      <w:r w:rsidRPr="009D73CC">
        <w:rPr>
          <w:rFonts w:ascii="Arial" w:hAnsi="Arial" w:cs="Arial"/>
          <w:sz w:val="20"/>
        </w:rPr>
        <w:tab/>
        <w:t xml:space="preserve">The </w:t>
      </w:r>
      <w:del w:id="578" w:author="new 25-27" w:date="2025-03-24T15:34:00Z" w16du:dateUtc="2025-03-24T22:34:00Z">
        <w:r w:rsidR="001112B8" w:rsidRPr="009D73CC">
          <w:rPr>
            <w:rFonts w:ascii="Arial" w:hAnsi="Arial" w:cs="Arial"/>
            <w:sz w:val="20"/>
          </w:rPr>
          <w:delText>management</w:delText>
        </w:r>
      </w:del>
      <w:ins w:id="579" w:author="new 25-27" w:date="2025-03-24T15:34:00Z" w16du:dateUtc="2025-03-24T22:34:00Z">
        <w:r>
          <w:rPr>
            <w:rFonts w:ascii="Arial" w:hAnsi="Arial" w:cs="Arial"/>
            <w:sz w:val="20"/>
          </w:rPr>
          <w:t>assigned administrative</w:t>
        </w:r>
      </w:ins>
      <w:r w:rsidRPr="009D73CC">
        <w:rPr>
          <w:rFonts w:ascii="Arial" w:hAnsi="Arial" w:cs="Arial"/>
          <w:sz w:val="20"/>
        </w:rPr>
        <w:t xml:space="preserve"> evaluation shall be conducted in accordance with the provisions of </w:t>
      </w:r>
      <w:r w:rsidRPr="003D25FE">
        <w:rPr>
          <w:rFonts w:ascii="Arial" w:hAnsi="Arial" w:cs="Arial"/>
          <w:sz w:val="20"/>
        </w:rPr>
        <w:t>sections 7.8 through 7.</w:t>
      </w:r>
      <w:del w:id="580" w:author="new 25-27" w:date="2025-03-24T15:34:00Z" w16du:dateUtc="2025-03-24T22:34:00Z">
        <w:r w:rsidR="001112B8" w:rsidRPr="009D73CC">
          <w:rPr>
            <w:rFonts w:ascii="Arial" w:hAnsi="Arial" w:cs="Arial"/>
            <w:sz w:val="20"/>
          </w:rPr>
          <w:delText>11</w:delText>
        </w:r>
      </w:del>
      <w:ins w:id="581" w:author="new 25-27" w:date="2025-03-24T15:34:00Z" w16du:dateUtc="2025-03-24T22:34:00Z">
        <w:r w:rsidRPr="003D25FE">
          <w:rPr>
            <w:rFonts w:ascii="Arial" w:hAnsi="Arial" w:cs="Arial"/>
            <w:sz w:val="20"/>
          </w:rPr>
          <w:t>1</w:t>
        </w:r>
        <w:r w:rsidRPr="000A5E8F">
          <w:rPr>
            <w:rFonts w:ascii="Arial" w:hAnsi="Arial" w:cs="Arial"/>
            <w:sz w:val="20"/>
          </w:rPr>
          <w:t>3</w:t>
        </w:r>
      </w:ins>
      <w:r w:rsidRPr="003D25FE">
        <w:rPr>
          <w:rFonts w:ascii="Arial" w:hAnsi="Arial" w:cs="Arial"/>
          <w:sz w:val="20"/>
        </w:rPr>
        <w:t>, inclusive.</w:t>
      </w:r>
    </w:p>
    <w:p w14:paraId="218CF6FB" w14:textId="77777777" w:rsidR="00803F98" w:rsidRPr="009D73CC" w:rsidRDefault="00803F98" w:rsidP="00803F98">
      <w:pPr>
        <w:tabs>
          <w:tab w:val="left" w:pos="-1080"/>
          <w:tab w:val="left" w:pos="-720"/>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37EBB8C7" w14:textId="6A713D13" w:rsidR="00803F98" w:rsidRPr="009D73CC" w:rsidRDefault="00803F98" w:rsidP="00803F98">
      <w:pPr>
        <w:tabs>
          <w:tab w:val="left" w:pos="-1080"/>
          <w:tab w:val="left" w:pos="-720"/>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582" w:author="new 25-27" w:date="2025-03-24T15:34:00Z" w16du:dateUtc="2025-03-24T22:34:00Z">
        <w:r w:rsidR="001112B8" w:rsidRPr="009D73CC">
          <w:rPr>
            <w:rFonts w:ascii="Arial" w:hAnsi="Arial" w:cs="Arial"/>
            <w:sz w:val="20"/>
          </w:rPr>
          <w:delText>16</w:delText>
        </w:r>
      </w:del>
      <w:ins w:id="583" w:author="new 25-27" w:date="2025-03-24T15:34:00Z" w16du:dateUtc="2025-03-24T22:34:00Z">
        <w:r>
          <w:rPr>
            <w:rFonts w:ascii="Arial" w:hAnsi="Arial" w:cs="Arial"/>
            <w:sz w:val="20"/>
          </w:rPr>
          <w:t>19</w:t>
        </w:r>
      </w:ins>
      <w:r w:rsidRPr="009D73CC">
        <w:rPr>
          <w:rFonts w:ascii="Arial" w:hAnsi="Arial" w:cs="Arial"/>
          <w:sz w:val="20"/>
        </w:rPr>
        <w:t>.4</w:t>
      </w:r>
      <w:r w:rsidRPr="009D73CC">
        <w:rPr>
          <w:rFonts w:ascii="Arial" w:hAnsi="Arial" w:cs="Arial"/>
          <w:sz w:val="20"/>
        </w:rPr>
        <w:tab/>
        <w:t>The DTC will consider the following information to be provided by the contract faculty member:</w:t>
      </w:r>
    </w:p>
    <w:p w14:paraId="691C699B" w14:textId="77777777" w:rsidR="00803F98" w:rsidRPr="009D73CC"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020C4BCF" w14:textId="77777777" w:rsidR="00803F98" w:rsidRPr="009D73CC" w:rsidRDefault="00803F98" w:rsidP="00803F98">
      <w:pPr>
        <w:pStyle w:val="Level1"/>
        <w:widowControl/>
        <w:numPr>
          <w:ilvl w:val="0"/>
          <w:numId w:val="13"/>
        </w:numPr>
        <w:tabs>
          <w:tab w:val="clear" w:pos="360"/>
          <w:tab w:val="left" w:pos="-1080"/>
          <w:tab w:val="left" w:pos="-720"/>
          <w:tab w:val="left" w:pos="90"/>
          <w:tab w:val="left" w:pos="99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0"/>
        </w:rPr>
      </w:pPr>
      <w:r w:rsidRPr="009D73CC">
        <w:rPr>
          <w:rFonts w:ascii="Arial" w:hAnsi="Arial" w:cs="Arial"/>
          <w:sz w:val="20"/>
        </w:rPr>
        <w:t xml:space="preserve">A current, detailed resume, including education, professional employment history, professional activities, campus activities and responsibilities (including committee </w:t>
      </w:r>
      <w:r w:rsidRPr="009D73CC">
        <w:rPr>
          <w:rFonts w:ascii="Arial" w:hAnsi="Arial" w:cs="Arial"/>
          <w:sz w:val="20"/>
        </w:rPr>
        <w:lastRenderedPageBreak/>
        <w:t>assignments or college governance participation), awards and honors, and community activities;</w:t>
      </w:r>
    </w:p>
    <w:p w14:paraId="2CC4F847" w14:textId="77777777" w:rsidR="00803F98" w:rsidRPr="009D73CC" w:rsidRDefault="00803F98" w:rsidP="00803F98">
      <w:pPr>
        <w:pStyle w:val="Level1"/>
        <w:widowControl/>
        <w:numPr>
          <w:ilvl w:val="0"/>
          <w:numId w:val="14"/>
        </w:numPr>
        <w:tabs>
          <w:tab w:val="clear" w:pos="360"/>
          <w:tab w:val="left" w:pos="-1080"/>
          <w:tab w:val="left" w:pos="-720"/>
          <w:tab w:val="left" w:pos="9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0"/>
        <w:jc w:val="both"/>
        <w:rPr>
          <w:rFonts w:ascii="Arial" w:hAnsi="Arial" w:cs="Arial"/>
          <w:sz w:val="20"/>
        </w:rPr>
      </w:pPr>
      <w:r w:rsidRPr="009D73CC">
        <w:rPr>
          <w:rFonts w:ascii="Arial" w:hAnsi="Arial" w:cs="Arial"/>
          <w:sz w:val="20"/>
        </w:rPr>
        <w:t xml:space="preserve">A </w:t>
      </w:r>
      <w:ins w:id="584" w:author="new 25-27" w:date="2025-03-24T15:34:00Z" w16du:dateUtc="2025-03-24T22:34:00Z">
        <w:r>
          <w:rPr>
            <w:rFonts w:ascii="Arial" w:hAnsi="Arial" w:cs="Arial"/>
            <w:sz w:val="20"/>
          </w:rPr>
          <w:t xml:space="preserve">faculty </w:t>
        </w:r>
      </w:ins>
      <w:r w:rsidRPr="009D73CC">
        <w:rPr>
          <w:rFonts w:ascii="Arial" w:hAnsi="Arial" w:cs="Arial"/>
          <w:sz w:val="20"/>
        </w:rPr>
        <w:t>self-evaluation;</w:t>
      </w:r>
    </w:p>
    <w:p w14:paraId="1B75787D" w14:textId="1540F572" w:rsidR="00803F98" w:rsidRPr="009D73CC" w:rsidRDefault="00803F98" w:rsidP="00803F98">
      <w:pPr>
        <w:pStyle w:val="Level1"/>
        <w:widowControl/>
        <w:numPr>
          <w:ilvl w:val="0"/>
          <w:numId w:val="15"/>
        </w:numPr>
        <w:tabs>
          <w:tab w:val="clear" w:pos="360"/>
          <w:tab w:val="left" w:pos="-1080"/>
          <w:tab w:val="left" w:pos="-720"/>
          <w:tab w:val="left" w:pos="90"/>
          <w:tab w:val="left" w:pos="99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0"/>
        </w:rPr>
      </w:pPr>
      <w:r w:rsidRPr="009D73CC">
        <w:rPr>
          <w:rFonts w:ascii="Arial" w:hAnsi="Arial" w:cs="Arial"/>
          <w:sz w:val="20"/>
        </w:rPr>
        <w:t>A</w:t>
      </w:r>
      <w:ins w:id="585" w:author="new 25-27" w:date="2025-03-24T15:34:00Z" w16du:dateUtc="2025-03-24T22:34:00Z">
        <w:r w:rsidRPr="009D73CC">
          <w:rPr>
            <w:rFonts w:ascii="Arial" w:hAnsi="Arial" w:cs="Arial"/>
            <w:sz w:val="20"/>
          </w:rPr>
          <w:t xml:space="preserve"> </w:t>
        </w:r>
        <w:r>
          <w:rPr>
            <w:rFonts w:ascii="Arial" w:hAnsi="Arial" w:cs="Arial"/>
            <w:sz w:val="20"/>
          </w:rPr>
          <w:t>faculty</w:t>
        </w:r>
      </w:ins>
      <w:r>
        <w:rPr>
          <w:rFonts w:ascii="Arial" w:hAnsi="Arial" w:cs="Arial"/>
          <w:sz w:val="20"/>
        </w:rPr>
        <w:t xml:space="preserve"> </w:t>
      </w:r>
      <w:r w:rsidRPr="009D73CC">
        <w:rPr>
          <w:rFonts w:ascii="Arial" w:hAnsi="Arial" w:cs="Arial"/>
          <w:sz w:val="20"/>
        </w:rPr>
        <w:t xml:space="preserve">self-maintained file, including documentation the contract faculty member deems appropriate (e.g., course syllabi, instructional materials, I.E.P.s, summaries of student evaluations, papers delivered at professional conferences, published papers, committee reports to which the contract faculty member contributed, and, when requested by the DTC, graded student </w:t>
      </w:r>
      <w:del w:id="586" w:author="new 25-27" w:date="2025-03-24T15:34:00Z" w16du:dateUtc="2025-03-24T22:34:00Z">
        <w:r w:rsidR="001112B8" w:rsidRPr="009D73CC">
          <w:rPr>
            <w:rFonts w:ascii="Arial" w:hAnsi="Arial" w:cs="Arial"/>
            <w:sz w:val="20"/>
          </w:rPr>
          <w:delText>papers</w:delText>
        </w:r>
      </w:del>
      <w:ins w:id="587" w:author="new 25-27" w:date="2025-03-24T15:34:00Z" w16du:dateUtc="2025-03-24T22:34:00Z">
        <w:r>
          <w:rPr>
            <w:rFonts w:ascii="Arial" w:hAnsi="Arial" w:cs="Arial"/>
            <w:sz w:val="20"/>
          </w:rPr>
          <w:t>work</w:t>
        </w:r>
      </w:ins>
      <w:r w:rsidRPr="009D73CC">
        <w:rPr>
          <w:rFonts w:ascii="Arial" w:hAnsi="Arial" w:cs="Arial"/>
          <w:sz w:val="20"/>
        </w:rPr>
        <w:t>;</w:t>
      </w:r>
    </w:p>
    <w:p w14:paraId="049C22D7" w14:textId="77777777" w:rsidR="00803F98" w:rsidRPr="009D73CC" w:rsidRDefault="00803F98" w:rsidP="00803F98">
      <w:pPr>
        <w:pStyle w:val="Level1"/>
        <w:widowControl/>
        <w:numPr>
          <w:ilvl w:val="0"/>
          <w:numId w:val="16"/>
        </w:numPr>
        <w:tabs>
          <w:tab w:val="clear" w:pos="360"/>
          <w:tab w:val="left" w:pos="-1080"/>
          <w:tab w:val="left" w:pos="-720"/>
          <w:tab w:val="left" w:pos="90"/>
          <w:tab w:val="left" w:pos="99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0"/>
        </w:rPr>
      </w:pPr>
      <w:r w:rsidRPr="009D73CC">
        <w:rPr>
          <w:rFonts w:ascii="Arial" w:hAnsi="Arial" w:cs="Arial"/>
          <w:sz w:val="20"/>
        </w:rPr>
        <w:t>Optional letters of recommendation (no more than five). Letters of recommendation must be confidential and must be sent directly to the Human Resources Office by the author; and,</w:t>
      </w:r>
    </w:p>
    <w:p w14:paraId="74F133E5" w14:textId="7814CD55" w:rsidR="00803F98" w:rsidRPr="009D73CC" w:rsidRDefault="00803F98" w:rsidP="00803F98">
      <w:pPr>
        <w:pStyle w:val="Level1"/>
        <w:widowControl/>
        <w:numPr>
          <w:ilvl w:val="0"/>
          <w:numId w:val="17"/>
        </w:numPr>
        <w:tabs>
          <w:tab w:val="clear" w:pos="360"/>
          <w:tab w:val="left" w:pos="-1080"/>
          <w:tab w:val="left" w:pos="-720"/>
          <w:tab w:val="left" w:pos="90"/>
          <w:tab w:val="left" w:pos="99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0"/>
        </w:rPr>
      </w:pPr>
      <w:r w:rsidRPr="009D73CC">
        <w:rPr>
          <w:rFonts w:ascii="Arial" w:hAnsi="Arial" w:cs="Arial"/>
          <w:sz w:val="20"/>
        </w:rPr>
        <w:t xml:space="preserve">Other information. If the contract faculty member wishes to gather supporting information from outside the District (other than as set forth in this section), prior approval must be obtained from the </w:t>
      </w:r>
      <w:del w:id="588" w:author="new 25-27" w:date="2025-03-24T15:34:00Z" w16du:dateUtc="2025-03-24T22:34:00Z">
        <w:r w:rsidR="001112B8" w:rsidRPr="009D73CC">
          <w:rPr>
            <w:rFonts w:ascii="Arial" w:hAnsi="Arial" w:cs="Arial"/>
            <w:sz w:val="20"/>
          </w:rPr>
          <w:delText>JTRC</w:delText>
        </w:r>
      </w:del>
      <w:ins w:id="589" w:author="new 25-27" w:date="2025-03-24T15:34:00Z" w16du:dateUtc="2025-03-24T22:34:00Z">
        <w:r>
          <w:rPr>
            <w:rFonts w:ascii="Arial" w:hAnsi="Arial" w:cs="Arial"/>
            <w:sz w:val="20"/>
          </w:rPr>
          <w:t>I</w:t>
        </w:r>
        <w:r w:rsidRPr="009D73CC">
          <w:rPr>
            <w:rFonts w:ascii="Arial" w:hAnsi="Arial" w:cs="Arial"/>
            <w:sz w:val="20"/>
          </w:rPr>
          <w:t>TRC</w:t>
        </w:r>
      </w:ins>
      <w:r w:rsidRPr="009D73CC">
        <w:rPr>
          <w:rFonts w:ascii="Arial" w:hAnsi="Arial" w:cs="Arial"/>
          <w:sz w:val="20"/>
        </w:rPr>
        <w:t>.</w:t>
      </w:r>
    </w:p>
    <w:p w14:paraId="6460D552" w14:textId="77777777" w:rsidR="00803F98"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ins w:id="590" w:author="new 25-27" w:date="2025-03-24T15:34:00Z" w16du:dateUtc="2025-03-24T22:34:00Z"/>
          <w:rFonts w:ascii="Arial" w:hAnsi="Arial" w:cs="Arial"/>
          <w:sz w:val="20"/>
        </w:rPr>
      </w:pPr>
    </w:p>
    <w:p w14:paraId="71E491D0" w14:textId="5CF76BDC" w:rsidR="00803F98" w:rsidRPr="009D73CC"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7.</w:t>
      </w:r>
      <w:del w:id="591" w:author="new 25-27" w:date="2025-03-24T15:34:00Z" w16du:dateUtc="2025-03-24T22:34:00Z">
        <w:r w:rsidR="001112B8" w:rsidRPr="009D73CC">
          <w:rPr>
            <w:rFonts w:ascii="Arial" w:hAnsi="Arial" w:cs="Arial"/>
            <w:sz w:val="20"/>
          </w:rPr>
          <w:delText>17</w:delText>
        </w:r>
      </w:del>
      <w:ins w:id="592" w:author="new 25-27" w:date="2025-03-24T15:34:00Z" w16du:dateUtc="2025-03-24T22:34:00Z">
        <w:r>
          <w:rPr>
            <w:rFonts w:ascii="Arial" w:hAnsi="Arial" w:cs="Arial"/>
            <w:sz w:val="20"/>
          </w:rPr>
          <w:t>20</w:t>
        </w:r>
      </w:ins>
      <w:r w:rsidRPr="009D73CC">
        <w:rPr>
          <w:rFonts w:ascii="Arial" w:hAnsi="Arial" w:cs="Arial"/>
          <w:sz w:val="20"/>
        </w:rPr>
        <w:tab/>
        <w:t>The DTC shall consider each element of the evaluation set forth in section 7.</w:t>
      </w:r>
      <w:del w:id="593" w:author="new 25-27" w:date="2025-03-24T15:34:00Z" w16du:dateUtc="2025-03-24T22:34:00Z">
        <w:r w:rsidR="001112B8" w:rsidRPr="009D73CC">
          <w:rPr>
            <w:rFonts w:ascii="Arial" w:hAnsi="Arial" w:cs="Arial"/>
            <w:sz w:val="20"/>
          </w:rPr>
          <w:delText>16</w:delText>
        </w:r>
      </w:del>
      <w:ins w:id="594" w:author="new 25-27" w:date="2025-03-24T15:34:00Z" w16du:dateUtc="2025-03-24T22:34:00Z">
        <w:r>
          <w:rPr>
            <w:rFonts w:ascii="Arial" w:hAnsi="Arial" w:cs="Arial"/>
            <w:sz w:val="20"/>
          </w:rPr>
          <w:t>15</w:t>
        </w:r>
      </w:ins>
      <w:r w:rsidRPr="009D73CC">
        <w:rPr>
          <w:rFonts w:ascii="Arial" w:hAnsi="Arial" w:cs="Arial"/>
          <w:sz w:val="20"/>
        </w:rPr>
        <w:t xml:space="preserve"> inclusive and shall issue an overall evaluation for the semester and a recommendation regarding future employment.</w:t>
      </w:r>
    </w:p>
    <w:p w14:paraId="68BACF66"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61B35930" w14:textId="1AF1B662" w:rsidR="00803F98" w:rsidRPr="009D73CC" w:rsidRDefault="00803F98" w:rsidP="00803F98">
      <w:pPr>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595" w:author="new 25-27" w:date="2025-03-24T15:34:00Z" w16du:dateUtc="2025-03-24T22:34:00Z">
        <w:r w:rsidR="001112B8" w:rsidRPr="009D73CC">
          <w:rPr>
            <w:rFonts w:ascii="Arial" w:hAnsi="Arial" w:cs="Arial"/>
            <w:sz w:val="20"/>
          </w:rPr>
          <w:delText>17</w:delText>
        </w:r>
      </w:del>
      <w:ins w:id="596" w:author="new 25-27" w:date="2025-03-24T15:34:00Z" w16du:dateUtc="2025-03-24T22:34:00Z">
        <w:r>
          <w:rPr>
            <w:rFonts w:ascii="Arial" w:hAnsi="Arial" w:cs="Arial"/>
            <w:sz w:val="20"/>
          </w:rPr>
          <w:t>20</w:t>
        </w:r>
      </w:ins>
      <w:r w:rsidRPr="009D73CC">
        <w:rPr>
          <w:rFonts w:ascii="Arial" w:hAnsi="Arial" w:cs="Arial"/>
          <w:sz w:val="20"/>
        </w:rPr>
        <w:t>.1</w:t>
      </w:r>
      <w:r w:rsidRPr="009D73CC">
        <w:rPr>
          <w:rFonts w:ascii="Arial" w:hAnsi="Arial" w:cs="Arial"/>
          <w:sz w:val="20"/>
        </w:rPr>
        <w:tab/>
        <w:t>The DTC recommendation is restricted to one of three options: (a) that the District grant tenure to the contract faculty member, (b) that the District offer the contract faculty member employment under a second contract, or (c) that the District not offer the contract faculty member employment for the subsequent academic year.</w:t>
      </w:r>
    </w:p>
    <w:p w14:paraId="38717E2C"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750241DC" w14:textId="45EE90D0" w:rsidR="00803F98" w:rsidRPr="009D73CC" w:rsidRDefault="00803F98" w:rsidP="00803F98">
      <w:pPr>
        <w:tabs>
          <w:tab w:val="left" w:pos="-1080"/>
          <w:tab w:val="left" w:pos="-720"/>
          <w:tab w:val="left" w:pos="0"/>
          <w:tab w:val="left" w:pos="720"/>
          <w:tab w:val="left" w:pos="1170"/>
          <w:tab w:val="left" w:pos="2160"/>
          <w:tab w:val="left" w:pos="270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r w:rsidRPr="009D73CC">
        <w:rPr>
          <w:rFonts w:ascii="Arial" w:hAnsi="Arial" w:cs="Arial"/>
          <w:sz w:val="20"/>
        </w:rPr>
        <w:t>7.</w:t>
      </w:r>
      <w:del w:id="597" w:author="new 25-27" w:date="2025-03-24T15:34:00Z" w16du:dateUtc="2025-03-24T22:34:00Z">
        <w:r w:rsidR="001112B8" w:rsidRPr="009D73CC">
          <w:rPr>
            <w:rFonts w:ascii="Arial" w:hAnsi="Arial" w:cs="Arial"/>
            <w:sz w:val="20"/>
          </w:rPr>
          <w:delText>17</w:delText>
        </w:r>
      </w:del>
      <w:ins w:id="598" w:author="new 25-27" w:date="2025-03-24T15:34:00Z" w16du:dateUtc="2025-03-24T22:34:00Z">
        <w:r>
          <w:rPr>
            <w:rFonts w:ascii="Arial" w:hAnsi="Arial" w:cs="Arial"/>
            <w:sz w:val="20"/>
          </w:rPr>
          <w:t>20</w:t>
        </w:r>
      </w:ins>
      <w:r w:rsidRPr="009D73CC">
        <w:rPr>
          <w:rFonts w:ascii="Arial" w:hAnsi="Arial" w:cs="Arial"/>
          <w:sz w:val="20"/>
        </w:rPr>
        <w:t>.1.1</w:t>
      </w:r>
      <w:r w:rsidRPr="009D73CC">
        <w:rPr>
          <w:rFonts w:ascii="Arial" w:hAnsi="Arial" w:cs="Arial"/>
          <w:sz w:val="20"/>
        </w:rPr>
        <w:tab/>
        <w:t>If the DTC recommends option (a) or (c) and if the ITRC agreement is unanimous, the recommendation shall be forwarded to the Superintendent/President for presentation to the Board of Trustees for action as required by Education Code section 87608.</w:t>
      </w:r>
    </w:p>
    <w:p w14:paraId="72A599FE" w14:textId="77777777" w:rsidR="00803F98" w:rsidRPr="009D73CC" w:rsidRDefault="00803F98" w:rsidP="00803F98">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rPr>
      </w:pPr>
    </w:p>
    <w:p w14:paraId="561195E4" w14:textId="6C3652C7" w:rsidR="00803F98" w:rsidRPr="009D73CC" w:rsidRDefault="00803F98" w:rsidP="00803F98">
      <w:pPr>
        <w:tabs>
          <w:tab w:val="left" w:pos="-1080"/>
          <w:tab w:val="left" w:pos="-720"/>
          <w:tab w:val="left" w:pos="0"/>
          <w:tab w:val="left" w:pos="720"/>
          <w:tab w:val="left" w:pos="117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r w:rsidRPr="009D73CC">
        <w:rPr>
          <w:rFonts w:ascii="Arial" w:hAnsi="Arial" w:cs="Arial"/>
          <w:sz w:val="20"/>
        </w:rPr>
        <w:t>7.</w:t>
      </w:r>
      <w:del w:id="599" w:author="new 25-27" w:date="2025-03-24T15:34:00Z" w16du:dateUtc="2025-03-24T22:34:00Z">
        <w:r w:rsidR="001112B8" w:rsidRPr="009D73CC">
          <w:rPr>
            <w:rFonts w:ascii="Arial" w:hAnsi="Arial" w:cs="Arial"/>
            <w:sz w:val="20"/>
          </w:rPr>
          <w:delText>17</w:delText>
        </w:r>
      </w:del>
      <w:ins w:id="600" w:author="new 25-27" w:date="2025-03-24T15:34:00Z" w16du:dateUtc="2025-03-24T22:34:00Z">
        <w:r>
          <w:rPr>
            <w:rFonts w:ascii="Arial" w:hAnsi="Arial" w:cs="Arial"/>
            <w:sz w:val="20"/>
          </w:rPr>
          <w:t>20</w:t>
        </w:r>
      </w:ins>
      <w:r w:rsidRPr="009D73CC">
        <w:rPr>
          <w:rFonts w:ascii="Arial" w:hAnsi="Arial" w:cs="Arial"/>
          <w:sz w:val="20"/>
        </w:rPr>
        <w:t>.1.2</w:t>
      </w:r>
      <w:r w:rsidRPr="009D73CC">
        <w:rPr>
          <w:rFonts w:ascii="Arial" w:hAnsi="Arial" w:cs="Arial"/>
          <w:sz w:val="20"/>
        </w:rPr>
        <w:tab/>
        <w:t>If the DTC recommends option (b), the recommendation shall be forwarded to the ITRC for a vote. Following the ITRC vote (or JTRC vote if the DTC and ITRC disagree), the recommendation shall be transmitted to the Superintendent/President for presentation to the Board of Trustees for action as required by Education Code section</w:t>
      </w:r>
      <w:r w:rsidRPr="009D73CC">
        <w:rPr>
          <w:rFonts w:ascii="Arial" w:hAnsi="Arial" w:cs="Arial"/>
          <w:i/>
          <w:sz w:val="20"/>
        </w:rPr>
        <w:t>s</w:t>
      </w:r>
      <w:r w:rsidRPr="009D73CC">
        <w:rPr>
          <w:rFonts w:ascii="Arial" w:hAnsi="Arial" w:cs="Arial"/>
          <w:sz w:val="20"/>
        </w:rPr>
        <w:t xml:space="preserve"> 87608 and 87610(a).</w:t>
      </w:r>
    </w:p>
    <w:p w14:paraId="7BB025F7"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rFonts w:ascii="Arial" w:hAnsi="Arial" w:cs="Arial"/>
          <w:sz w:val="20"/>
        </w:rPr>
      </w:pPr>
    </w:p>
    <w:p w14:paraId="2FAD6247" w14:textId="7B12869D" w:rsidR="00803F98" w:rsidRPr="009D73CC" w:rsidRDefault="00803F98" w:rsidP="00803F98">
      <w:pPr>
        <w:tabs>
          <w:tab w:val="left" w:pos="-1080"/>
          <w:tab w:val="left" w:pos="-72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601" w:author="new 25-27" w:date="2025-03-24T15:34:00Z" w16du:dateUtc="2025-03-24T22:34:00Z">
        <w:r w:rsidR="001112B8" w:rsidRPr="009D73CC">
          <w:rPr>
            <w:rFonts w:ascii="Arial" w:hAnsi="Arial" w:cs="Arial"/>
            <w:sz w:val="20"/>
          </w:rPr>
          <w:delText>17</w:delText>
        </w:r>
      </w:del>
      <w:ins w:id="602" w:author="new 25-27" w:date="2025-03-24T15:34:00Z" w16du:dateUtc="2025-03-24T22:34:00Z">
        <w:r>
          <w:rPr>
            <w:rFonts w:ascii="Arial" w:hAnsi="Arial" w:cs="Arial"/>
            <w:sz w:val="20"/>
          </w:rPr>
          <w:t>20</w:t>
        </w:r>
      </w:ins>
      <w:r w:rsidRPr="009D73CC">
        <w:rPr>
          <w:rFonts w:ascii="Arial" w:hAnsi="Arial" w:cs="Arial"/>
          <w:sz w:val="20"/>
        </w:rPr>
        <w:t>.2</w:t>
      </w:r>
      <w:r w:rsidRPr="009D73CC">
        <w:rPr>
          <w:rFonts w:ascii="Arial" w:hAnsi="Arial" w:cs="Arial"/>
          <w:sz w:val="20"/>
        </w:rPr>
        <w:tab/>
        <w:t>Student evaluations will be conducted in the Spring semester on the same basis as during the Fall semester. Spring semester student evaluations will be considered by the DTC during the Fall semester of the second contract evaluation process.</w:t>
      </w:r>
    </w:p>
    <w:p w14:paraId="29A006DA"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rFonts w:ascii="Arial" w:hAnsi="Arial" w:cs="Arial"/>
          <w:sz w:val="20"/>
          <w:u w:val="single"/>
        </w:rPr>
      </w:pPr>
    </w:p>
    <w:p w14:paraId="7B33907D" w14:textId="77777777" w:rsidR="00803F98" w:rsidRPr="009D73CC" w:rsidRDefault="00803F98" w:rsidP="00803F98">
      <w:pPr>
        <w:pStyle w:val="Heading2"/>
      </w:pPr>
      <w:bookmarkStart w:id="603" w:name="_Toc144212724"/>
      <w:r w:rsidRPr="009D73CC">
        <w:t>Evaluation Procedures - Second Contract</w:t>
      </w:r>
      <w:bookmarkEnd w:id="603"/>
    </w:p>
    <w:p w14:paraId="043B0D91"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rFonts w:ascii="Arial" w:hAnsi="Arial" w:cs="Arial"/>
          <w:sz w:val="20"/>
        </w:rPr>
      </w:pPr>
    </w:p>
    <w:p w14:paraId="6884146B" w14:textId="63B850A2" w:rsidR="00803F98" w:rsidRPr="009D73CC"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commentRangeStart w:id="604"/>
      <w:r w:rsidRPr="009D73CC">
        <w:rPr>
          <w:rFonts w:ascii="Arial" w:hAnsi="Arial" w:cs="Arial"/>
          <w:sz w:val="20"/>
        </w:rPr>
        <w:t>7.</w:t>
      </w:r>
      <w:del w:id="605" w:author="new 25-27" w:date="2025-03-24T15:34:00Z" w16du:dateUtc="2025-03-24T22:34:00Z">
        <w:r w:rsidR="001112B8" w:rsidRPr="009D73CC">
          <w:rPr>
            <w:rFonts w:ascii="Arial" w:hAnsi="Arial" w:cs="Arial"/>
            <w:sz w:val="20"/>
          </w:rPr>
          <w:delText>18</w:delText>
        </w:r>
      </w:del>
      <w:ins w:id="606" w:author="new 25-27" w:date="2025-03-24T15:34:00Z" w16du:dateUtc="2025-03-24T22:34:00Z">
        <w:r>
          <w:rPr>
            <w:rFonts w:ascii="Arial" w:hAnsi="Arial" w:cs="Arial"/>
            <w:sz w:val="20"/>
          </w:rPr>
          <w:t>21</w:t>
        </w:r>
      </w:ins>
      <w:commentRangeEnd w:id="604"/>
      <w:r w:rsidR="006255AC">
        <w:rPr>
          <w:rStyle w:val="CommentReference"/>
        </w:rPr>
        <w:commentReference w:id="604"/>
      </w:r>
      <w:r w:rsidRPr="009D73CC">
        <w:rPr>
          <w:rFonts w:ascii="Arial" w:hAnsi="Arial" w:cs="Arial"/>
          <w:sz w:val="20"/>
        </w:rPr>
        <w:tab/>
        <w:t xml:space="preserve">The evaluation of a contract faculty member who has been granted a second contract shall consider five to six elements: a peer evaluation, student evaluations (including the prior Spring semester evaluations), the </w:t>
      </w:r>
      <w:del w:id="607" w:author="new 25-27" w:date="2025-03-24T15:34:00Z" w16du:dateUtc="2025-03-24T22:34:00Z">
        <w:r w:rsidR="001112B8" w:rsidRPr="009D73CC">
          <w:rPr>
            <w:rFonts w:ascii="Arial" w:hAnsi="Arial" w:cs="Arial"/>
            <w:sz w:val="20"/>
          </w:rPr>
          <w:delText>management</w:delText>
        </w:r>
      </w:del>
      <w:ins w:id="608" w:author="new 25-27" w:date="2025-03-24T15:34:00Z" w16du:dateUtc="2025-03-24T22:34:00Z">
        <w:r>
          <w:rPr>
            <w:rFonts w:ascii="Arial" w:hAnsi="Arial" w:cs="Arial"/>
            <w:sz w:val="20"/>
          </w:rPr>
          <w:t>administrative</w:t>
        </w:r>
      </w:ins>
      <w:r w:rsidRPr="009D73CC">
        <w:rPr>
          <w:rFonts w:ascii="Arial" w:hAnsi="Arial" w:cs="Arial"/>
          <w:sz w:val="20"/>
        </w:rPr>
        <w:t xml:space="preserve"> evaluation, a</w:t>
      </w:r>
      <w:ins w:id="609" w:author="new 25-27" w:date="2025-03-24T15:34:00Z" w16du:dateUtc="2025-03-24T22:34:00Z">
        <w:r w:rsidRPr="009D73CC">
          <w:rPr>
            <w:rFonts w:ascii="Arial" w:hAnsi="Arial" w:cs="Arial"/>
            <w:sz w:val="20"/>
          </w:rPr>
          <w:t xml:space="preserve"> </w:t>
        </w:r>
        <w:r>
          <w:rPr>
            <w:rFonts w:ascii="Arial" w:hAnsi="Arial" w:cs="Arial"/>
            <w:sz w:val="20"/>
          </w:rPr>
          <w:t>faculty</w:t>
        </w:r>
      </w:ins>
      <w:r>
        <w:rPr>
          <w:rFonts w:ascii="Arial" w:hAnsi="Arial" w:cs="Arial"/>
          <w:sz w:val="20"/>
        </w:rPr>
        <w:t xml:space="preserve"> </w:t>
      </w:r>
      <w:r w:rsidRPr="009D73CC">
        <w:rPr>
          <w:rFonts w:ascii="Arial" w:hAnsi="Arial" w:cs="Arial"/>
          <w:sz w:val="20"/>
        </w:rPr>
        <w:t xml:space="preserve">self-maintained file provided by the contract faculty member, a self-evaluation, and whether problems that were identified or areas that were rated as needs improvement or unsatisfactory in prior evaluations have been addressed and resolved by the contract faculty member. </w:t>
      </w:r>
      <w:del w:id="610" w:author="new 25-27" w:date="2025-03-24T15:34:00Z" w16du:dateUtc="2025-03-24T22:34:00Z">
        <w:r w:rsidR="001112B8" w:rsidRPr="009D73CC">
          <w:rPr>
            <w:rFonts w:ascii="Arial" w:hAnsi="Arial" w:cs="Arial"/>
            <w:sz w:val="20"/>
          </w:rPr>
          <w:delText>In addition, the evaluation will identify, if necessary, problems which arose subsequent to the evaluations in the first contract period.</w:delText>
        </w:r>
      </w:del>
    </w:p>
    <w:p w14:paraId="2E10352C"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3ED4ACD4" w14:textId="2F8C7EAA" w:rsidR="00803F98" w:rsidRPr="009D73CC" w:rsidRDefault="00803F98" w:rsidP="00803F98">
      <w:pPr>
        <w:tabs>
          <w:tab w:val="left" w:pos="-1080"/>
          <w:tab w:val="left" w:pos="-72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0A5E8F">
        <w:rPr>
          <w:rFonts w:ascii="Arial" w:hAnsi="Arial" w:cs="Arial"/>
          <w:sz w:val="20"/>
        </w:rPr>
        <w:lastRenderedPageBreak/>
        <w:t>7.</w:t>
      </w:r>
      <w:del w:id="611" w:author="new 25-27" w:date="2025-03-24T15:34:00Z" w16du:dateUtc="2025-03-24T22:34:00Z">
        <w:r w:rsidR="001112B8" w:rsidRPr="009D73CC">
          <w:rPr>
            <w:rFonts w:ascii="Arial" w:hAnsi="Arial" w:cs="Arial"/>
            <w:sz w:val="20"/>
          </w:rPr>
          <w:delText>18</w:delText>
        </w:r>
      </w:del>
      <w:ins w:id="612" w:author="new 25-27" w:date="2025-03-24T15:34:00Z" w16du:dateUtc="2025-03-24T22:34:00Z">
        <w:r w:rsidRPr="000A5E8F">
          <w:rPr>
            <w:rFonts w:ascii="Arial" w:hAnsi="Arial" w:cs="Arial"/>
            <w:sz w:val="20"/>
          </w:rPr>
          <w:t>21</w:t>
        </w:r>
      </w:ins>
      <w:r w:rsidRPr="000A5E8F">
        <w:rPr>
          <w:rFonts w:ascii="Arial" w:hAnsi="Arial" w:cs="Arial"/>
          <w:sz w:val="20"/>
        </w:rPr>
        <w:t>.1</w:t>
      </w:r>
      <w:r w:rsidRPr="000A5E8F">
        <w:rPr>
          <w:rFonts w:ascii="Arial" w:hAnsi="Arial" w:cs="Arial"/>
          <w:sz w:val="20"/>
        </w:rPr>
        <w:tab/>
        <w:t>The provisions of sections 7.</w:t>
      </w:r>
      <w:del w:id="613" w:author="new 25-27" w:date="2025-03-24T15:34:00Z" w16du:dateUtc="2025-03-24T22:34:00Z">
        <w:r w:rsidR="001112B8" w:rsidRPr="009D73CC">
          <w:rPr>
            <w:rFonts w:ascii="Arial" w:hAnsi="Arial" w:cs="Arial"/>
            <w:sz w:val="20"/>
          </w:rPr>
          <w:delText>16.1 through 7.16.4.2</w:delText>
        </w:r>
      </w:del>
      <w:ins w:id="614" w:author="new 25-27" w:date="2025-03-24T15:34:00Z" w16du:dateUtc="2025-03-24T22:34:00Z">
        <w:r w:rsidRPr="000A5E8F">
          <w:rPr>
            <w:rFonts w:ascii="Arial" w:hAnsi="Arial" w:cs="Arial"/>
            <w:sz w:val="20"/>
          </w:rPr>
          <w:t>19</w:t>
        </w:r>
      </w:ins>
      <w:r w:rsidRPr="000A5E8F">
        <w:rPr>
          <w:rFonts w:ascii="Arial" w:hAnsi="Arial" w:cs="Arial"/>
          <w:sz w:val="20"/>
        </w:rPr>
        <w:t xml:space="preserve"> and </w:t>
      </w:r>
      <w:del w:id="615" w:author="new 25-27" w:date="2025-03-24T15:34:00Z" w16du:dateUtc="2025-03-24T22:34:00Z">
        <w:r w:rsidR="001112B8" w:rsidRPr="009D73CC">
          <w:rPr>
            <w:rFonts w:ascii="Arial" w:hAnsi="Arial" w:cs="Arial"/>
            <w:sz w:val="20"/>
          </w:rPr>
          <w:delText xml:space="preserve">section </w:delText>
        </w:r>
      </w:del>
      <w:r w:rsidRPr="000A5E8F">
        <w:rPr>
          <w:rFonts w:ascii="Arial" w:hAnsi="Arial" w:cs="Arial"/>
          <w:sz w:val="20"/>
        </w:rPr>
        <w:t>7.</w:t>
      </w:r>
      <w:del w:id="616" w:author="new 25-27" w:date="2025-03-24T15:34:00Z" w16du:dateUtc="2025-03-24T22:34:00Z">
        <w:r w:rsidR="001112B8" w:rsidRPr="009D73CC">
          <w:rPr>
            <w:rFonts w:ascii="Arial" w:hAnsi="Arial" w:cs="Arial"/>
            <w:sz w:val="20"/>
          </w:rPr>
          <w:delText>17</w:delText>
        </w:r>
      </w:del>
      <w:ins w:id="617" w:author="new 25-27" w:date="2025-03-24T15:34:00Z" w16du:dateUtc="2025-03-24T22:34:00Z">
        <w:r w:rsidRPr="000A5E8F">
          <w:rPr>
            <w:rFonts w:ascii="Arial" w:hAnsi="Arial" w:cs="Arial"/>
            <w:sz w:val="20"/>
          </w:rPr>
          <w:t>20</w:t>
        </w:r>
      </w:ins>
      <w:r w:rsidRPr="000A5E8F">
        <w:rPr>
          <w:rFonts w:ascii="Arial" w:hAnsi="Arial" w:cs="Arial"/>
          <w:sz w:val="20"/>
        </w:rPr>
        <w:t>, inclusive, shall apply to each evaluation made during the period of the second contract. The provisions of sections 7.</w:t>
      </w:r>
      <w:del w:id="618" w:author="new 25-27" w:date="2025-03-24T15:34:00Z" w16du:dateUtc="2025-03-24T22:34:00Z">
        <w:r w:rsidR="001112B8" w:rsidRPr="009D73CC">
          <w:rPr>
            <w:rFonts w:ascii="Arial" w:hAnsi="Arial" w:cs="Arial"/>
            <w:sz w:val="20"/>
          </w:rPr>
          <w:delText>18</w:delText>
        </w:r>
      </w:del>
      <w:ins w:id="619" w:author="new 25-27" w:date="2025-03-24T15:34:00Z" w16du:dateUtc="2025-03-24T22:34:00Z">
        <w:r w:rsidRPr="000A5E8F">
          <w:rPr>
            <w:rFonts w:ascii="Arial" w:hAnsi="Arial" w:cs="Arial"/>
            <w:sz w:val="20"/>
          </w:rPr>
          <w:t>21</w:t>
        </w:r>
      </w:ins>
      <w:r w:rsidRPr="000A5E8F">
        <w:rPr>
          <w:rFonts w:ascii="Arial" w:hAnsi="Arial" w:cs="Arial"/>
          <w:sz w:val="20"/>
        </w:rPr>
        <w:t>.2 through 7.</w:t>
      </w:r>
      <w:del w:id="620" w:author="new 25-27" w:date="2025-03-24T15:34:00Z" w16du:dateUtc="2025-03-24T22:34:00Z">
        <w:r w:rsidR="001112B8" w:rsidRPr="009D73CC">
          <w:rPr>
            <w:rFonts w:ascii="Arial" w:hAnsi="Arial" w:cs="Arial"/>
            <w:sz w:val="20"/>
          </w:rPr>
          <w:delText>18</w:delText>
        </w:r>
      </w:del>
      <w:ins w:id="621" w:author="new 25-27" w:date="2025-03-24T15:34:00Z" w16du:dateUtc="2025-03-24T22:34:00Z">
        <w:r w:rsidRPr="000A5E8F">
          <w:rPr>
            <w:rFonts w:ascii="Arial" w:hAnsi="Arial" w:cs="Arial"/>
            <w:sz w:val="20"/>
          </w:rPr>
          <w:t>21</w:t>
        </w:r>
      </w:ins>
      <w:r w:rsidRPr="000A5E8F">
        <w:rPr>
          <w:rFonts w:ascii="Arial" w:hAnsi="Arial" w:cs="Arial"/>
          <w:sz w:val="20"/>
        </w:rPr>
        <w:t>.3 complete the evaluation process for the second contract.</w:t>
      </w:r>
    </w:p>
    <w:p w14:paraId="7FF724AB" w14:textId="77777777" w:rsidR="00803F98" w:rsidRPr="009D73CC" w:rsidRDefault="00803F98" w:rsidP="00803F98">
      <w:pPr>
        <w:tabs>
          <w:tab w:val="left" w:pos="-1080"/>
          <w:tab w:val="left" w:pos="-72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4746A44A" w14:textId="3BE41447" w:rsidR="00803F98" w:rsidRPr="009D73CC" w:rsidRDefault="00803F98" w:rsidP="00803F98">
      <w:pPr>
        <w:tabs>
          <w:tab w:val="left" w:pos="-1080"/>
          <w:tab w:val="left" w:pos="-72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commentRangeStart w:id="622"/>
      <w:r w:rsidRPr="009D73CC">
        <w:rPr>
          <w:rFonts w:ascii="Arial" w:hAnsi="Arial" w:cs="Arial"/>
          <w:sz w:val="20"/>
        </w:rPr>
        <w:t>7.</w:t>
      </w:r>
      <w:del w:id="623" w:author="new 25-27" w:date="2025-03-24T15:34:00Z" w16du:dateUtc="2025-03-24T22:34:00Z">
        <w:r w:rsidR="001112B8" w:rsidRPr="009D73CC">
          <w:rPr>
            <w:rFonts w:ascii="Arial" w:hAnsi="Arial" w:cs="Arial"/>
            <w:sz w:val="20"/>
          </w:rPr>
          <w:delText>18</w:delText>
        </w:r>
      </w:del>
      <w:ins w:id="624" w:author="new 25-27" w:date="2025-03-24T15:34:00Z" w16du:dateUtc="2025-03-24T22:34:00Z">
        <w:r>
          <w:rPr>
            <w:rFonts w:ascii="Arial" w:hAnsi="Arial" w:cs="Arial"/>
            <w:sz w:val="20"/>
          </w:rPr>
          <w:t>21</w:t>
        </w:r>
      </w:ins>
      <w:r w:rsidRPr="009D73CC">
        <w:rPr>
          <w:rFonts w:ascii="Arial" w:hAnsi="Arial" w:cs="Arial"/>
          <w:sz w:val="20"/>
        </w:rPr>
        <w:t>.2</w:t>
      </w:r>
      <w:commentRangeEnd w:id="622"/>
      <w:r w:rsidR="00AF71F9">
        <w:rPr>
          <w:rStyle w:val="CommentReference"/>
        </w:rPr>
        <w:commentReference w:id="622"/>
      </w:r>
      <w:r w:rsidRPr="009D73CC">
        <w:rPr>
          <w:rFonts w:ascii="Arial" w:hAnsi="Arial" w:cs="Arial"/>
          <w:sz w:val="20"/>
        </w:rPr>
        <w:tab/>
        <w:t>The DTC recommendation is restricted</w:t>
      </w:r>
      <w:ins w:id="625" w:author="new 25-27" w:date="2025-03-24T15:34:00Z" w16du:dateUtc="2025-03-24T22:34:00Z">
        <w:r>
          <w:rPr>
            <w:rFonts w:ascii="Arial" w:hAnsi="Arial" w:cs="Arial"/>
            <w:sz w:val="20"/>
          </w:rPr>
          <w:t xml:space="preserve"> by provisions of the Educational Code</w:t>
        </w:r>
      </w:ins>
      <w:r w:rsidRPr="009D73CC">
        <w:rPr>
          <w:rFonts w:ascii="Arial" w:hAnsi="Arial" w:cs="Arial"/>
          <w:sz w:val="20"/>
        </w:rPr>
        <w:t xml:space="preserve"> to one of three options: (a) that the District grant tenure to the contract faculty member, (b) that the District offer the contract faculty member employment under a third contract, or (c) that the District not offer the contract faculty member employment for the subsequent academic year.</w:t>
      </w:r>
    </w:p>
    <w:p w14:paraId="7C198192" w14:textId="77777777" w:rsidR="00803F98" w:rsidRPr="009D73CC" w:rsidRDefault="00803F98" w:rsidP="00803F98">
      <w:pPr>
        <w:tabs>
          <w:tab w:val="left" w:pos="-1080"/>
          <w:tab w:val="left" w:pos="-720"/>
          <w:tab w:val="left" w:pos="0"/>
          <w:tab w:val="left" w:pos="720"/>
          <w:tab w:val="left" w:pos="1170"/>
          <w:tab w:val="left" w:pos="2160"/>
          <w:tab w:val="left" w:pos="270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p>
    <w:p w14:paraId="798CC44F" w14:textId="37EABD70" w:rsidR="00803F98" w:rsidRPr="009D73CC" w:rsidRDefault="00803F98" w:rsidP="00803F98">
      <w:pPr>
        <w:tabs>
          <w:tab w:val="left" w:pos="-1080"/>
          <w:tab w:val="left" w:pos="-720"/>
          <w:tab w:val="left" w:pos="0"/>
          <w:tab w:val="left" w:pos="720"/>
          <w:tab w:val="left" w:pos="1170"/>
          <w:tab w:val="left" w:pos="2160"/>
          <w:tab w:val="left" w:pos="270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r w:rsidRPr="009D73CC">
        <w:rPr>
          <w:rFonts w:ascii="Arial" w:hAnsi="Arial" w:cs="Arial"/>
          <w:sz w:val="20"/>
        </w:rPr>
        <w:t>7.</w:t>
      </w:r>
      <w:del w:id="626" w:author="new 25-27" w:date="2025-03-24T15:34:00Z" w16du:dateUtc="2025-03-24T22:34:00Z">
        <w:r w:rsidR="001112B8" w:rsidRPr="009D73CC">
          <w:rPr>
            <w:rFonts w:ascii="Arial" w:hAnsi="Arial" w:cs="Arial"/>
            <w:sz w:val="20"/>
          </w:rPr>
          <w:delText>18</w:delText>
        </w:r>
      </w:del>
      <w:ins w:id="627" w:author="new 25-27" w:date="2025-03-24T15:34:00Z" w16du:dateUtc="2025-03-24T22:34:00Z">
        <w:r>
          <w:rPr>
            <w:rFonts w:ascii="Arial" w:hAnsi="Arial" w:cs="Arial"/>
            <w:sz w:val="20"/>
          </w:rPr>
          <w:t>21</w:t>
        </w:r>
      </w:ins>
      <w:r w:rsidRPr="009D73CC">
        <w:rPr>
          <w:rFonts w:ascii="Arial" w:hAnsi="Arial" w:cs="Arial"/>
          <w:sz w:val="20"/>
        </w:rPr>
        <w:t>.2.1</w:t>
      </w:r>
      <w:r w:rsidRPr="009D73CC">
        <w:rPr>
          <w:rFonts w:ascii="Arial" w:hAnsi="Arial" w:cs="Arial"/>
          <w:sz w:val="20"/>
        </w:rPr>
        <w:tab/>
        <w:t>If the DTC recommends option (a) or (c) and if the ITRC agreement is unanimous, the recommendation shall be forwarded to the chair of the JTRC for transmittal to the Superintendent/President and presentation to the Board of Trustees for action as required by Education Code sections 87608.5 and 87610(a).</w:t>
      </w:r>
    </w:p>
    <w:p w14:paraId="2853F7B9" w14:textId="77777777" w:rsidR="00803F98" w:rsidRPr="009D73CC" w:rsidRDefault="00803F98" w:rsidP="00803F98">
      <w:pPr>
        <w:tabs>
          <w:tab w:val="left" w:pos="-1080"/>
          <w:tab w:val="left" w:pos="-720"/>
          <w:tab w:val="left" w:pos="0"/>
          <w:tab w:val="left" w:pos="720"/>
          <w:tab w:val="left" w:pos="1170"/>
          <w:tab w:val="left" w:pos="2160"/>
          <w:tab w:val="left" w:pos="270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p>
    <w:p w14:paraId="385332C6" w14:textId="43723CC4" w:rsidR="00803F98" w:rsidRPr="009D73CC" w:rsidRDefault="00803F98" w:rsidP="00803F98">
      <w:pPr>
        <w:tabs>
          <w:tab w:val="left" w:pos="-1080"/>
          <w:tab w:val="left" w:pos="-720"/>
          <w:tab w:val="left" w:pos="0"/>
          <w:tab w:val="left" w:pos="720"/>
          <w:tab w:val="left" w:pos="1170"/>
          <w:tab w:val="left" w:pos="2160"/>
          <w:tab w:val="left" w:pos="270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r w:rsidRPr="009D73CC">
        <w:rPr>
          <w:rFonts w:ascii="Arial" w:hAnsi="Arial" w:cs="Arial"/>
          <w:sz w:val="20"/>
        </w:rPr>
        <w:t>7.</w:t>
      </w:r>
      <w:del w:id="628" w:author="new 25-27" w:date="2025-03-24T15:34:00Z" w16du:dateUtc="2025-03-24T22:34:00Z">
        <w:r w:rsidR="001112B8" w:rsidRPr="009D73CC">
          <w:rPr>
            <w:rFonts w:ascii="Arial" w:hAnsi="Arial" w:cs="Arial"/>
            <w:sz w:val="20"/>
          </w:rPr>
          <w:delText>18</w:delText>
        </w:r>
      </w:del>
      <w:ins w:id="629" w:author="new 25-27" w:date="2025-03-24T15:34:00Z" w16du:dateUtc="2025-03-24T22:34:00Z">
        <w:r>
          <w:rPr>
            <w:rFonts w:ascii="Arial" w:hAnsi="Arial" w:cs="Arial"/>
            <w:sz w:val="20"/>
          </w:rPr>
          <w:t>21</w:t>
        </w:r>
      </w:ins>
      <w:r w:rsidRPr="009D73CC">
        <w:rPr>
          <w:rFonts w:ascii="Arial" w:hAnsi="Arial" w:cs="Arial"/>
          <w:sz w:val="20"/>
        </w:rPr>
        <w:t>.2.2</w:t>
      </w:r>
      <w:r w:rsidRPr="009D73CC">
        <w:rPr>
          <w:rFonts w:ascii="Arial" w:hAnsi="Arial" w:cs="Arial"/>
          <w:sz w:val="20"/>
        </w:rPr>
        <w:tab/>
        <w:t>If the DTC recommends option (b), the recommendation shall be forwarded to the ITRC for a vote. Following the ITRC vote (or JTRC vote if the DTC and ITRC disagree), the recommendation shall be transmitted to the Superintendent/President for presentation to the Board of Trustees for action as required by Education Code sections 87608.5 and 87610(a).</w:t>
      </w:r>
    </w:p>
    <w:p w14:paraId="6ACFA31B"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3AB12018" w14:textId="4CDE0869" w:rsidR="00803F98" w:rsidRPr="009D73CC" w:rsidRDefault="00803F98" w:rsidP="00803F98">
      <w:pPr>
        <w:tabs>
          <w:tab w:val="left" w:pos="-1080"/>
          <w:tab w:val="left" w:pos="-720"/>
          <w:tab w:val="left" w:pos="180"/>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630" w:author="new 25-27" w:date="2025-03-24T15:34:00Z" w16du:dateUtc="2025-03-24T22:34:00Z">
        <w:r w:rsidR="001112B8" w:rsidRPr="009D73CC">
          <w:rPr>
            <w:rFonts w:ascii="Arial" w:hAnsi="Arial" w:cs="Arial"/>
            <w:sz w:val="20"/>
          </w:rPr>
          <w:delText>18</w:delText>
        </w:r>
      </w:del>
      <w:ins w:id="631" w:author="new 25-27" w:date="2025-03-24T15:34:00Z" w16du:dateUtc="2025-03-24T22:34:00Z">
        <w:r>
          <w:rPr>
            <w:rFonts w:ascii="Arial" w:hAnsi="Arial" w:cs="Arial"/>
            <w:sz w:val="20"/>
          </w:rPr>
          <w:t>21</w:t>
        </w:r>
      </w:ins>
      <w:r w:rsidRPr="009D73CC">
        <w:rPr>
          <w:rFonts w:ascii="Arial" w:hAnsi="Arial" w:cs="Arial"/>
          <w:sz w:val="20"/>
        </w:rPr>
        <w:t>.3</w:t>
      </w:r>
      <w:r w:rsidRPr="009D73CC">
        <w:rPr>
          <w:rFonts w:ascii="Arial" w:hAnsi="Arial" w:cs="Arial"/>
          <w:sz w:val="20"/>
        </w:rPr>
        <w:tab/>
        <w:t xml:space="preserve">Student evaluations will be conducted in the Spring semester on the same basis as during the Fall semester. Spring semester student evaluations will be considered by the DTC and the </w:t>
      </w:r>
      <w:del w:id="632" w:author="new 25-27" w:date="2025-03-24T15:34:00Z" w16du:dateUtc="2025-03-24T22:34:00Z">
        <w:r w:rsidR="001112B8" w:rsidRPr="009D73CC">
          <w:rPr>
            <w:rFonts w:ascii="Arial" w:hAnsi="Arial" w:cs="Arial"/>
            <w:sz w:val="20"/>
          </w:rPr>
          <w:delText>JTRC</w:delText>
        </w:r>
      </w:del>
      <w:ins w:id="633" w:author="new 25-27" w:date="2025-03-24T15:34:00Z" w16du:dateUtc="2025-03-24T22:34:00Z">
        <w:r>
          <w:rPr>
            <w:rFonts w:ascii="Arial" w:hAnsi="Arial" w:cs="Arial"/>
            <w:sz w:val="20"/>
          </w:rPr>
          <w:t>ITRC</w:t>
        </w:r>
      </w:ins>
      <w:r w:rsidRPr="009D73CC">
        <w:rPr>
          <w:rFonts w:ascii="Arial" w:hAnsi="Arial" w:cs="Arial"/>
          <w:sz w:val="20"/>
        </w:rPr>
        <w:t xml:space="preserve"> during the third contract evaluation process.</w:t>
      </w:r>
    </w:p>
    <w:p w14:paraId="3829181A" w14:textId="77777777" w:rsidR="00803F98" w:rsidRPr="009D73CC" w:rsidRDefault="00803F98" w:rsidP="00803F98">
      <w:pPr>
        <w:tabs>
          <w:tab w:val="left" w:pos="-1080"/>
          <w:tab w:val="left" w:pos="-720"/>
          <w:tab w:val="left" w:pos="180"/>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1B8E800E" w14:textId="77777777" w:rsidR="00803F98" w:rsidRPr="009D73CC" w:rsidRDefault="00803F98" w:rsidP="00803F98">
      <w:pPr>
        <w:pStyle w:val="Heading2"/>
      </w:pPr>
      <w:bookmarkStart w:id="634" w:name="_Toc144212725"/>
      <w:r w:rsidRPr="009D73CC">
        <w:t>Evaluation Procedures - Third Contract</w:t>
      </w:r>
      <w:bookmarkEnd w:id="634"/>
      <w:r w:rsidRPr="009D73CC">
        <w:t xml:space="preserve"> </w:t>
      </w:r>
    </w:p>
    <w:p w14:paraId="44D34E0F" w14:textId="77777777" w:rsidR="00803F98" w:rsidRPr="009D73CC" w:rsidRDefault="00803F98" w:rsidP="00803F98">
      <w:pPr>
        <w:tabs>
          <w:tab w:val="left" w:pos="-1080"/>
          <w:tab w:val="left" w:pos="-720"/>
          <w:tab w:val="left" w:pos="180"/>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79667F65" w14:textId="18F76074" w:rsidR="00803F98" w:rsidRPr="000A5E8F"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7.</w:t>
      </w:r>
      <w:del w:id="635" w:author="new 25-27" w:date="2025-03-24T15:34:00Z" w16du:dateUtc="2025-03-24T22:34:00Z">
        <w:r w:rsidR="001112B8" w:rsidRPr="009D73CC">
          <w:rPr>
            <w:rFonts w:ascii="Arial" w:hAnsi="Arial" w:cs="Arial"/>
            <w:sz w:val="20"/>
          </w:rPr>
          <w:delText>19</w:delText>
        </w:r>
      </w:del>
      <w:ins w:id="636" w:author="new 25-27" w:date="2025-03-24T15:34:00Z" w16du:dateUtc="2025-03-24T22:34:00Z">
        <w:r>
          <w:rPr>
            <w:rFonts w:ascii="Arial" w:hAnsi="Arial" w:cs="Arial"/>
            <w:sz w:val="20"/>
          </w:rPr>
          <w:t>22</w:t>
        </w:r>
      </w:ins>
      <w:r w:rsidRPr="009D73CC">
        <w:rPr>
          <w:rFonts w:ascii="Arial" w:hAnsi="Arial" w:cs="Arial"/>
          <w:sz w:val="20"/>
        </w:rPr>
        <w:tab/>
        <w:t xml:space="preserve">The evaluation of a contract faculty member who has been granted a third contract shall consider five to six elements: a peer evaluation, student evaluations (including prior Fall student evaluations and the student evaluations from the Spring semesters of the second and third contracts), </w:t>
      </w:r>
      <w:del w:id="637" w:author="new 25-27" w:date="2025-03-24T15:34:00Z" w16du:dateUtc="2025-03-24T22:34:00Z">
        <w:r w:rsidR="001112B8" w:rsidRPr="009D73CC">
          <w:rPr>
            <w:rFonts w:ascii="Arial" w:hAnsi="Arial" w:cs="Arial"/>
            <w:sz w:val="20"/>
          </w:rPr>
          <w:delText>management</w:delText>
        </w:r>
      </w:del>
      <w:ins w:id="638" w:author="new 25-27" w:date="2025-03-24T15:34:00Z" w16du:dateUtc="2025-03-24T22:34:00Z">
        <w:r>
          <w:rPr>
            <w:rFonts w:ascii="Arial" w:hAnsi="Arial" w:cs="Arial"/>
            <w:sz w:val="20"/>
          </w:rPr>
          <w:t>Administrator</w:t>
        </w:r>
      </w:ins>
      <w:r w:rsidRPr="009D73CC">
        <w:rPr>
          <w:rFonts w:ascii="Arial" w:hAnsi="Arial" w:cs="Arial"/>
          <w:sz w:val="20"/>
        </w:rPr>
        <w:t xml:space="preserve"> evaluations, a</w:t>
      </w:r>
      <w:ins w:id="639" w:author="new 25-27" w:date="2025-03-24T15:34:00Z" w16du:dateUtc="2025-03-24T22:34:00Z">
        <w:r w:rsidRPr="009D73CC">
          <w:rPr>
            <w:rFonts w:ascii="Arial" w:hAnsi="Arial" w:cs="Arial"/>
            <w:sz w:val="20"/>
          </w:rPr>
          <w:t xml:space="preserve"> </w:t>
        </w:r>
        <w:r>
          <w:rPr>
            <w:rFonts w:ascii="Arial" w:hAnsi="Arial" w:cs="Arial"/>
            <w:sz w:val="20"/>
          </w:rPr>
          <w:t>faculty</w:t>
        </w:r>
      </w:ins>
      <w:r>
        <w:rPr>
          <w:rFonts w:ascii="Arial" w:hAnsi="Arial" w:cs="Arial"/>
          <w:sz w:val="20"/>
        </w:rPr>
        <w:t xml:space="preserve"> </w:t>
      </w:r>
      <w:r w:rsidRPr="009D73CC">
        <w:rPr>
          <w:rFonts w:ascii="Arial" w:hAnsi="Arial" w:cs="Arial"/>
          <w:sz w:val="20"/>
        </w:rPr>
        <w:t xml:space="preserve">self-maintained file provided by the contract faculty member, a self-evaluation, and whether problems that were identified or areas that were rated as needs improvement or </w:t>
      </w:r>
      <w:r w:rsidRPr="000A5E8F">
        <w:rPr>
          <w:rFonts w:ascii="Arial" w:hAnsi="Arial" w:cs="Arial"/>
          <w:sz w:val="20"/>
        </w:rPr>
        <w:t>unsatisfactory in prior evaluations have been addressed and resolved by the contract faculty member</w:t>
      </w:r>
      <w:del w:id="640" w:author="new 25-27" w:date="2025-03-24T15:34:00Z" w16du:dateUtc="2025-03-24T22:34:00Z">
        <w:r w:rsidR="001112B8" w:rsidRPr="009D73CC">
          <w:rPr>
            <w:rFonts w:ascii="Arial" w:hAnsi="Arial" w:cs="Arial"/>
            <w:sz w:val="20"/>
          </w:rPr>
          <w:delText xml:space="preserve">. </w:delText>
        </w:r>
        <w:commentRangeStart w:id="641"/>
        <w:r w:rsidR="001112B8" w:rsidRPr="009D73CC">
          <w:rPr>
            <w:rFonts w:ascii="Arial" w:hAnsi="Arial" w:cs="Arial"/>
            <w:sz w:val="20"/>
          </w:rPr>
          <w:delText>In addition, the evaluation will identify, if necessary, problems which arose subsequent to the evaluations in the second contract period.</w:delText>
        </w:r>
      </w:del>
      <w:commentRangeEnd w:id="641"/>
      <w:r w:rsidR="0098026C">
        <w:rPr>
          <w:rStyle w:val="CommentReference"/>
        </w:rPr>
        <w:commentReference w:id="641"/>
      </w:r>
      <w:ins w:id="642" w:author="new 25-27" w:date="2025-03-24T15:34:00Z" w16du:dateUtc="2025-03-24T22:34:00Z">
        <w:r w:rsidRPr="000A5E8F">
          <w:rPr>
            <w:rFonts w:ascii="Arial" w:hAnsi="Arial" w:cs="Arial"/>
            <w:sz w:val="20"/>
          </w:rPr>
          <w:t>..</w:t>
        </w:r>
      </w:ins>
      <w:r w:rsidRPr="000A5E8F">
        <w:rPr>
          <w:rFonts w:ascii="Arial" w:hAnsi="Arial" w:cs="Arial"/>
          <w:sz w:val="20"/>
        </w:rPr>
        <w:t xml:space="preserve"> The procedures contained in sections 7.</w:t>
      </w:r>
      <w:del w:id="643" w:author="new 25-27" w:date="2025-03-24T15:34:00Z" w16du:dateUtc="2025-03-24T22:34:00Z">
        <w:r w:rsidR="001112B8" w:rsidRPr="009D73CC">
          <w:rPr>
            <w:rFonts w:ascii="Arial" w:hAnsi="Arial" w:cs="Arial"/>
            <w:sz w:val="20"/>
          </w:rPr>
          <w:delText>16.1 through</w:delText>
        </w:r>
      </w:del>
      <w:ins w:id="644" w:author="new 25-27" w:date="2025-03-24T15:34:00Z" w16du:dateUtc="2025-03-24T22:34:00Z">
        <w:r w:rsidRPr="000A5E8F">
          <w:rPr>
            <w:rFonts w:ascii="Arial" w:hAnsi="Arial" w:cs="Arial"/>
            <w:sz w:val="20"/>
          </w:rPr>
          <w:t>19 and</w:t>
        </w:r>
      </w:ins>
      <w:r w:rsidRPr="000A5E8F">
        <w:rPr>
          <w:rFonts w:ascii="Arial" w:hAnsi="Arial" w:cs="Arial"/>
          <w:sz w:val="20"/>
        </w:rPr>
        <w:t xml:space="preserve"> 7.</w:t>
      </w:r>
      <w:del w:id="645" w:author="new 25-27" w:date="2025-03-24T15:34:00Z" w16du:dateUtc="2025-03-24T22:34:00Z">
        <w:r w:rsidR="001112B8" w:rsidRPr="009D73CC">
          <w:rPr>
            <w:rFonts w:ascii="Arial" w:hAnsi="Arial" w:cs="Arial"/>
            <w:sz w:val="20"/>
          </w:rPr>
          <w:delText>16.4</w:delText>
        </w:r>
      </w:del>
      <w:ins w:id="646" w:author="new 25-27" w:date="2025-03-24T15:34:00Z" w16du:dateUtc="2025-03-24T22:34:00Z">
        <w:r w:rsidRPr="000A5E8F">
          <w:rPr>
            <w:rFonts w:ascii="Arial" w:hAnsi="Arial" w:cs="Arial"/>
            <w:sz w:val="20"/>
          </w:rPr>
          <w:t>20, inclusive,</w:t>
        </w:r>
      </w:ins>
      <w:r w:rsidRPr="000A5E8F">
        <w:rPr>
          <w:rFonts w:ascii="Arial" w:hAnsi="Arial" w:cs="Arial"/>
          <w:sz w:val="20"/>
        </w:rPr>
        <w:t xml:space="preserve"> shall apply to each evaluation made during the period of the third contract. The provisions of section 7.</w:t>
      </w:r>
      <w:del w:id="647" w:author="new 25-27" w:date="2025-03-24T15:34:00Z" w16du:dateUtc="2025-03-24T22:34:00Z">
        <w:r w:rsidR="001112B8" w:rsidRPr="009D73CC">
          <w:rPr>
            <w:rFonts w:ascii="Arial" w:hAnsi="Arial" w:cs="Arial"/>
            <w:sz w:val="20"/>
          </w:rPr>
          <w:delText>20</w:delText>
        </w:r>
      </w:del>
      <w:ins w:id="648" w:author="new 25-27" w:date="2025-03-24T15:34:00Z" w16du:dateUtc="2025-03-24T22:34:00Z">
        <w:r w:rsidRPr="000A5E8F">
          <w:rPr>
            <w:rFonts w:ascii="Arial" w:hAnsi="Arial" w:cs="Arial"/>
            <w:sz w:val="20"/>
          </w:rPr>
          <w:t>21</w:t>
        </w:r>
      </w:ins>
      <w:r w:rsidRPr="000A5E8F">
        <w:rPr>
          <w:rFonts w:ascii="Arial" w:hAnsi="Arial" w:cs="Arial"/>
          <w:sz w:val="20"/>
        </w:rPr>
        <w:t>, inclusive, complete the evaluation process for the third contract.</w:t>
      </w:r>
    </w:p>
    <w:p w14:paraId="6C323FBF" w14:textId="77777777" w:rsidR="00803F98" w:rsidRPr="000A5E8F"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5EC47E8B" w14:textId="4939EB93" w:rsidR="00803F98" w:rsidRPr="009D73CC"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0A5E8F">
        <w:rPr>
          <w:rFonts w:ascii="Arial" w:hAnsi="Arial" w:cs="Arial"/>
          <w:sz w:val="20"/>
        </w:rPr>
        <w:t>7.</w:t>
      </w:r>
      <w:del w:id="649" w:author="new 25-27" w:date="2025-03-24T15:34:00Z" w16du:dateUtc="2025-03-24T22:34:00Z">
        <w:r w:rsidR="001112B8" w:rsidRPr="009D73CC">
          <w:rPr>
            <w:rFonts w:ascii="Arial" w:hAnsi="Arial" w:cs="Arial"/>
            <w:sz w:val="20"/>
          </w:rPr>
          <w:delText>20</w:delText>
        </w:r>
      </w:del>
      <w:ins w:id="650" w:author="new 25-27" w:date="2025-03-24T15:34:00Z" w16du:dateUtc="2025-03-24T22:34:00Z">
        <w:r w:rsidRPr="000A5E8F">
          <w:rPr>
            <w:rFonts w:ascii="Arial" w:hAnsi="Arial" w:cs="Arial"/>
            <w:sz w:val="20"/>
          </w:rPr>
          <w:t>21</w:t>
        </w:r>
      </w:ins>
      <w:r w:rsidRPr="000A5E8F">
        <w:rPr>
          <w:rFonts w:ascii="Arial" w:hAnsi="Arial" w:cs="Arial"/>
          <w:sz w:val="20"/>
        </w:rPr>
        <w:tab/>
        <w:t>Following receipt of evaluation information and materials provided by the DTC</w:t>
      </w:r>
      <w:del w:id="651" w:author="new 25-27" w:date="2025-03-24T15:34:00Z" w16du:dateUtc="2025-03-24T22:34:00Z">
        <w:r w:rsidR="001112B8" w:rsidRPr="009D73CC">
          <w:rPr>
            <w:rFonts w:ascii="Arial" w:hAnsi="Arial" w:cs="Arial"/>
            <w:sz w:val="20"/>
          </w:rPr>
          <w:delText>.</w:delText>
        </w:r>
      </w:del>
      <w:ins w:id="652" w:author="new 25-27" w:date="2025-03-24T15:34:00Z" w16du:dateUtc="2025-03-24T22:34:00Z">
        <w:r w:rsidRPr="000A5E8F">
          <w:rPr>
            <w:rFonts w:ascii="Arial" w:hAnsi="Arial" w:cs="Arial"/>
            <w:sz w:val="20"/>
          </w:rPr>
          <w:t>,</w:t>
        </w:r>
      </w:ins>
      <w:r w:rsidRPr="000A5E8F">
        <w:rPr>
          <w:rFonts w:ascii="Arial" w:hAnsi="Arial" w:cs="Arial"/>
          <w:sz w:val="20"/>
        </w:rPr>
        <w:t xml:space="preserve"> the </w:t>
      </w:r>
      <w:del w:id="653" w:author="new 25-27" w:date="2025-03-24T15:34:00Z" w16du:dateUtc="2025-03-24T22:34:00Z">
        <w:r w:rsidR="001112B8" w:rsidRPr="009D73CC">
          <w:rPr>
            <w:rFonts w:ascii="Arial" w:hAnsi="Arial" w:cs="Arial"/>
            <w:sz w:val="20"/>
          </w:rPr>
          <w:delText>JTRC</w:delText>
        </w:r>
      </w:del>
      <w:ins w:id="654" w:author="new 25-27" w:date="2025-03-24T15:34:00Z" w16du:dateUtc="2025-03-24T22:34:00Z">
        <w:r w:rsidRPr="000A5E8F">
          <w:rPr>
            <w:rFonts w:ascii="Arial" w:hAnsi="Arial" w:cs="Arial"/>
            <w:sz w:val="20"/>
          </w:rPr>
          <w:t>ITRC</w:t>
        </w:r>
      </w:ins>
      <w:r w:rsidRPr="000A5E8F">
        <w:rPr>
          <w:rFonts w:ascii="Arial" w:hAnsi="Arial" w:cs="Arial"/>
          <w:sz w:val="20"/>
        </w:rPr>
        <w:t xml:space="preserve"> shall assume the responsibility</w:t>
      </w:r>
      <w:r w:rsidRPr="009D73CC">
        <w:rPr>
          <w:rFonts w:ascii="Arial" w:hAnsi="Arial" w:cs="Arial"/>
          <w:sz w:val="20"/>
        </w:rPr>
        <w:t xml:space="preserve"> of the DTC and shall consider each element of the evaluation set forth in </w:t>
      </w:r>
      <w:r w:rsidRPr="000A5E8F">
        <w:rPr>
          <w:rFonts w:ascii="Arial" w:hAnsi="Arial" w:cs="Arial"/>
          <w:sz w:val="20"/>
        </w:rPr>
        <w:t>section 7.</w:t>
      </w:r>
      <w:del w:id="655" w:author="new 25-27" w:date="2025-03-24T15:34:00Z" w16du:dateUtc="2025-03-24T22:34:00Z">
        <w:r w:rsidR="001112B8" w:rsidRPr="009D73CC">
          <w:rPr>
            <w:rFonts w:ascii="Arial" w:hAnsi="Arial" w:cs="Arial"/>
            <w:sz w:val="20"/>
          </w:rPr>
          <w:delText>19</w:delText>
        </w:r>
      </w:del>
      <w:ins w:id="656" w:author="new 25-27" w:date="2025-03-24T15:34:00Z" w16du:dateUtc="2025-03-24T22:34:00Z">
        <w:r w:rsidRPr="000A5E8F">
          <w:rPr>
            <w:rFonts w:ascii="Arial" w:hAnsi="Arial" w:cs="Arial"/>
            <w:sz w:val="20"/>
          </w:rPr>
          <w:t>20</w:t>
        </w:r>
      </w:ins>
      <w:r w:rsidRPr="000A5E8F">
        <w:rPr>
          <w:rFonts w:ascii="Arial" w:hAnsi="Arial" w:cs="Arial"/>
          <w:sz w:val="20"/>
        </w:rPr>
        <w:t xml:space="preserve"> and shall</w:t>
      </w:r>
      <w:r w:rsidRPr="009D73CC">
        <w:rPr>
          <w:rFonts w:ascii="Arial" w:hAnsi="Arial" w:cs="Arial"/>
          <w:sz w:val="20"/>
        </w:rPr>
        <w:t xml:space="preserve"> issue an overall evaluation for each Fall semester.</w:t>
      </w:r>
    </w:p>
    <w:p w14:paraId="33377396"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715A1A34" w14:textId="4E0F4F00" w:rsidR="00803F98" w:rsidRPr="009D73CC" w:rsidRDefault="00803F98" w:rsidP="00803F98">
      <w:pPr>
        <w:tabs>
          <w:tab w:val="left" w:pos="-1080"/>
          <w:tab w:val="left" w:pos="-720"/>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657" w:author="new 25-27" w:date="2025-03-24T15:34:00Z" w16du:dateUtc="2025-03-24T22:34:00Z">
        <w:r w:rsidR="001112B8" w:rsidRPr="009D73CC">
          <w:rPr>
            <w:rFonts w:ascii="Arial" w:hAnsi="Arial" w:cs="Arial"/>
            <w:sz w:val="20"/>
          </w:rPr>
          <w:delText>20</w:delText>
        </w:r>
      </w:del>
      <w:ins w:id="658" w:author="new 25-27" w:date="2025-03-24T15:34:00Z" w16du:dateUtc="2025-03-24T22:34:00Z">
        <w:r w:rsidRPr="009D73CC">
          <w:rPr>
            <w:rFonts w:ascii="Arial" w:hAnsi="Arial" w:cs="Arial"/>
            <w:sz w:val="20"/>
          </w:rPr>
          <w:t>2</w:t>
        </w:r>
        <w:r>
          <w:rPr>
            <w:rFonts w:ascii="Arial" w:hAnsi="Arial" w:cs="Arial"/>
            <w:sz w:val="20"/>
          </w:rPr>
          <w:t>1</w:t>
        </w:r>
      </w:ins>
      <w:r w:rsidRPr="009D73CC">
        <w:rPr>
          <w:rFonts w:ascii="Arial" w:hAnsi="Arial" w:cs="Arial"/>
          <w:sz w:val="20"/>
        </w:rPr>
        <w:t>.1</w:t>
      </w:r>
      <w:r w:rsidRPr="009D73CC">
        <w:rPr>
          <w:rFonts w:ascii="Arial" w:hAnsi="Arial" w:cs="Arial"/>
          <w:sz w:val="20"/>
        </w:rPr>
        <w:tab/>
        <w:t>For the Fall semester evaluation in the first year of the third contract, no recommendation will be made with regard to a contract faculty member’s future employment with the District. The Spring semester student evaluation in the first year of the third contract will be conducted on the same basis as the Spring semester student evaluations made during the first and second contracts.</w:t>
      </w:r>
    </w:p>
    <w:p w14:paraId="28AC3F7E" w14:textId="77777777" w:rsidR="00803F98" w:rsidRPr="009D73CC"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730C8F53" w14:textId="2B7DA4C2" w:rsidR="00803F98" w:rsidRPr="009D73CC" w:rsidRDefault="00803F98" w:rsidP="00803F98">
      <w:pPr>
        <w:tabs>
          <w:tab w:val="left" w:pos="-1080"/>
          <w:tab w:val="left" w:pos="-720"/>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lastRenderedPageBreak/>
        <w:t>7.</w:t>
      </w:r>
      <w:del w:id="659" w:author="new 25-27" w:date="2025-03-24T15:34:00Z" w16du:dateUtc="2025-03-24T22:34:00Z">
        <w:r w:rsidR="001112B8" w:rsidRPr="009D73CC">
          <w:rPr>
            <w:rFonts w:ascii="Arial" w:hAnsi="Arial" w:cs="Arial"/>
            <w:sz w:val="20"/>
          </w:rPr>
          <w:delText>20</w:delText>
        </w:r>
      </w:del>
      <w:ins w:id="660" w:author="new 25-27" w:date="2025-03-24T15:34:00Z" w16du:dateUtc="2025-03-24T22:34:00Z">
        <w:r w:rsidRPr="009D73CC">
          <w:rPr>
            <w:rFonts w:ascii="Arial" w:hAnsi="Arial" w:cs="Arial"/>
            <w:sz w:val="20"/>
          </w:rPr>
          <w:t>2</w:t>
        </w:r>
        <w:r>
          <w:rPr>
            <w:rFonts w:ascii="Arial" w:hAnsi="Arial" w:cs="Arial"/>
            <w:sz w:val="20"/>
          </w:rPr>
          <w:t>1</w:t>
        </w:r>
      </w:ins>
      <w:r w:rsidRPr="009D73CC">
        <w:rPr>
          <w:rFonts w:ascii="Arial" w:hAnsi="Arial" w:cs="Arial"/>
          <w:sz w:val="20"/>
        </w:rPr>
        <w:t>.2</w:t>
      </w:r>
      <w:r w:rsidRPr="009D73CC">
        <w:rPr>
          <w:rFonts w:ascii="Arial" w:hAnsi="Arial" w:cs="Arial"/>
          <w:sz w:val="20"/>
        </w:rPr>
        <w:tab/>
        <w:t xml:space="preserve">The </w:t>
      </w:r>
      <w:del w:id="661" w:author="new 25-27" w:date="2025-03-24T15:34:00Z" w16du:dateUtc="2025-03-24T22:34:00Z">
        <w:r w:rsidR="001112B8" w:rsidRPr="009D73CC">
          <w:rPr>
            <w:rFonts w:ascii="Arial" w:hAnsi="Arial" w:cs="Arial"/>
            <w:sz w:val="20"/>
          </w:rPr>
          <w:delText>JTRC</w:delText>
        </w:r>
      </w:del>
      <w:ins w:id="662" w:author="new 25-27" w:date="2025-03-24T15:34:00Z" w16du:dateUtc="2025-03-24T22:34:00Z">
        <w:r>
          <w:rPr>
            <w:rFonts w:ascii="Arial" w:hAnsi="Arial" w:cs="Arial"/>
            <w:sz w:val="20"/>
          </w:rPr>
          <w:t>ITRC</w:t>
        </w:r>
      </w:ins>
      <w:r w:rsidRPr="009D73CC">
        <w:rPr>
          <w:rFonts w:ascii="Arial" w:hAnsi="Arial" w:cs="Arial"/>
          <w:sz w:val="20"/>
        </w:rPr>
        <w:t xml:space="preserve"> shall attach a recommendation to the evaluation for the Fall semester of the second year of the third contract. The </w:t>
      </w:r>
      <w:del w:id="663" w:author="new 25-27" w:date="2025-03-24T15:34:00Z" w16du:dateUtc="2025-03-24T22:34:00Z">
        <w:r w:rsidR="001112B8" w:rsidRPr="009D73CC">
          <w:rPr>
            <w:rFonts w:ascii="Arial" w:hAnsi="Arial" w:cs="Arial"/>
            <w:sz w:val="20"/>
          </w:rPr>
          <w:delText>JTRC</w:delText>
        </w:r>
      </w:del>
      <w:ins w:id="664" w:author="new 25-27" w:date="2025-03-24T15:34:00Z" w16du:dateUtc="2025-03-24T22:34:00Z">
        <w:r>
          <w:rPr>
            <w:rFonts w:ascii="Arial" w:hAnsi="Arial" w:cs="Arial"/>
            <w:sz w:val="20"/>
          </w:rPr>
          <w:t>ITRC</w:t>
        </w:r>
      </w:ins>
      <w:r w:rsidRPr="009D73CC">
        <w:rPr>
          <w:rFonts w:ascii="Arial" w:hAnsi="Arial" w:cs="Arial"/>
          <w:sz w:val="20"/>
        </w:rPr>
        <w:t xml:space="preserve"> shall recommend one of two options: (a) that the District offer the contract faculty member employment as a tenured employee, or (b) that the District not grant tenure to the contract faculty member. There will be no student evaluation for the Spring semester of the second year of the third contract.</w:t>
      </w:r>
    </w:p>
    <w:p w14:paraId="43E35917" w14:textId="77777777" w:rsidR="00803F98" w:rsidRPr="009D73CC"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03DD9D9A" w14:textId="737D72F8" w:rsidR="00803F98" w:rsidRPr="009D73CC" w:rsidRDefault="00803F98" w:rsidP="00803F98">
      <w:pPr>
        <w:tabs>
          <w:tab w:val="left" w:pos="-1080"/>
          <w:tab w:val="left" w:pos="-720"/>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7.</w:t>
      </w:r>
      <w:del w:id="665" w:author="new 25-27" w:date="2025-03-24T15:34:00Z" w16du:dateUtc="2025-03-24T22:34:00Z">
        <w:r w:rsidR="001112B8" w:rsidRPr="009D73CC">
          <w:rPr>
            <w:rFonts w:ascii="Arial" w:hAnsi="Arial" w:cs="Arial"/>
            <w:sz w:val="20"/>
          </w:rPr>
          <w:delText>20</w:delText>
        </w:r>
      </w:del>
      <w:ins w:id="666" w:author="new 25-27" w:date="2025-03-24T15:34:00Z" w16du:dateUtc="2025-03-24T22:34:00Z">
        <w:r w:rsidRPr="009D73CC">
          <w:rPr>
            <w:rFonts w:ascii="Arial" w:hAnsi="Arial" w:cs="Arial"/>
            <w:sz w:val="20"/>
          </w:rPr>
          <w:t>2</w:t>
        </w:r>
        <w:r>
          <w:rPr>
            <w:rFonts w:ascii="Arial" w:hAnsi="Arial" w:cs="Arial"/>
            <w:sz w:val="20"/>
          </w:rPr>
          <w:t>1</w:t>
        </w:r>
      </w:ins>
      <w:r w:rsidRPr="009D73CC">
        <w:rPr>
          <w:rFonts w:ascii="Arial" w:hAnsi="Arial" w:cs="Arial"/>
          <w:sz w:val="20"/>
        </w:rPr>
        <w:t>.3</w:t>
      </w:r>
      <w:r w:rsidRPr="009D73CC">
        <w:rPr>
          <w:rFonts w:ascii="Arial" w:hAnsi="Arial" w:cs="Arial"/>
          <w:sz w:val="20"/>
        </w:rPr>
        <w:tab/>
        <w:t xml:space="preserve">If the ITRC does not support the recommendation of the DTC, the JTRC will be formed to make a recommendation to the Superintendent/President for presentation to the Board of Trustees. However, if there is concurrence between the ITRC and the DTC and </w:t>
      </w:r>
      <w:del w:id="667" w:author="new 25-27" w:date="2025-03-24T15:34:00Z" w16du:dateUtc="2025-03-24T22:34:00Z">
        <w:r w:rsidR="001112B8" w:rsidRPr="009D73CC">
          <w:rPr>
            <w:rFonts w:ascii="Arial" w:hAnsi="Arial" w:cs="Arial"/>
            <w:sz w:val="20"/>
          </w:rPr>
          <w:delText>manager</w:delText>
        </w:r>
      </w:del>
      <w:ins w:id="668" w:author="new 25-27" w:date="2025-03-24T15:34:00Z" w16du:dateUtc="2025-03-24T22:34:00Z">
        <w:r>
          <w:rPr>
            <w:rFonts w:ascii="Arial" w:hAnsi="Arial" w:cs="Arial"/>
            <w:sz w:val="20"/>
          </w:rPr>
          <w:t>administrator</w:t>
        </w:r>
      </w:ins>
      <w:r w:rsidRPr="009D73CC">
        <w:rPr>
          <w:rFonts w:ascii="Arial" w:hAnsi="Arial" w:cs="Arial"/>
          <w:sz w:val="20"/>
        </w:rPr>
        <w:t xml:space="preserve"> recommendations, the ITRC recommendation shall be transmitted to the Superintendent/ President for presentation to the Board of Trustees for action as required by Education Code sections 87609 and 87610(b).</w:t>
      </w:r>
    </w:p>
    <w:p w14:paraId="67F3D30B" w14:textId="77777777" w:rsidR="00803F98"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ins w:id="669" w:author="new 25-27" w:date="2025-03-24T15:34:00Z" w16du:dateUtc="2025-03-24T22:34:00Z"/>
          <w:rFonts w:ascii="Arial" w:hAnsi="Arial" w:cs="Arial"/>
          <w:sz w:val="20"/>
        </w:rPr>
      </w:pPr>
    </w:p>
    <w:p w14:paraId="0FF42C62" w14:textId="77777777" w:rsidR="00803F98" w:rsidRPr="009D73CC" w:rsidRDefault="00803F98" w:rsidP="00803F98">
      <w:pPr>
        <w:pStyle w:val="Heading2"/>
        <w:rPr>
          <w:ins w:id="670" w:author="new 25-27" w:date="2025-03-24T15:34:00Z" w16du:dateUtc="2025-03-24T22:34:00Z"/>
        </w:rPr>
      </w:pPr>
      <w:bookmarkStart w:id="671" w:name="_Toc144212720"/>
      <w:commentRangeStart w:id="672"/>
      <w:ins w:id="673" w:author="new 25-27" w:date="2025-03-24T15:34:00Z" w16du:dateUtc="2025-03-24T22:34:00Z">
        <w:r w:rsidRPr="009D73CC">
          <w:t>Evaluation of Reassigned Time Functions</w:t>
        </w:r>
      </w:ins>
      <w:bookmarkEnd w:id="671"/>
      <w:commentRangeEnd w:id="672"/>
      <w:r w:rsidR="00285DC6">
        <w:rPr>
          <w:rStyle w:val="CommentReference"/>
          <w:rFonts w:asciiTheme="minorHAnsi" w:eastAsiaTheme="minorHAnsi" w:hAnsiTheme="minorHAnsi" w:cstheme="minorBidi"/>
          <w:b w:val="0"/>
        </w:rPr>
        <w:commentReference w:id="672"/>
      </w:r>
    </w:p>
    <w:p w14:paraId="255767D9" w14:textId="77777777" w:rsidR="00803F98" w:rsidRPr="009D73CC" w:rsidRDefault="00803F98" w:rsidP="00803F98">
      <w:pPr>
        <w:rPr>
          <w:ins w:id="674" w:author="new 25-27" w:date="2025-03-24T15:34:00Z" w16du:dateUtc="2025-03-24T22:34:00Z"/>
          <w:rFonts w:ascii="Arial" w:hAnsi="Arial" w:cs="Arial"/>
        </w:rPr>
      </w:pPr>
    </w:p>
    <w:p w14:paraId="2537A4CF" w14:textId="77777777" w:rsidR="00803F98" w:rsidRPr="009D73CC"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moveTo w:id="675" w:author="new 25-27" w:date="2025-03-24T15:34:00Z" w16du:dateUtc="2025-03-24T22:34:00Z"/>
          <w:rFonts w:ascii="Arial" w:hAnsi="Arial" w:cs="Arial"/>
          <w:sz w:val="20"/>
        </w:rPr>
      </w:pPr>
      <w:ins w:id="676" w:author="new 25-27" w:date="2025-03-24T15:34:00Z" w16du:dateUtc="2025-03-24T22:34:00Z">
        <w:r w:rsidRPr="009D73CC">
          <w:rPr>
            <w:rFonts w:ascii="Arial" w:hAnsi="Arial" w:cs="Arial"/>
            <w:sz w:val="20"/>
          </w:rPr>
          <w:t>7.</w:t>
        </w:r>
        <w:r>
          <w:rPr>
            <w:rFonts w:ascii="Arial" w:hAnsi="Arial" w:cs="Arial"/>
            <w:sz w:val="20"/>
          </w:rPr>
          <w:t>22</w:t>
        </w:r>
        <w:r w:rsidRPr="009D73CC">
          <w:rPr>
            <w:rFonts w:ascii="Arial" w:hAnsi="Arial" w:cs="Arial"/>
            <w:sz w:val="20"/>
          </w:rPr>
          <w:tab/>
          <w:t xml:space="preserve">The </w:t>
        </w:r>
        <w:r>
          <w:rPr>
            <w:rFonts w:ascii="Arial" w:hAnsi="Arial" w:cs="Arial"/>
            <w:sz w:val="20"/>
          </w:rPr>
          <w:t xml:space="preserve">assigned administrator </w:t>
        </w:r>
        <w:r w:rsidRPr="009D73CC">
          <w:rPr>
            <w:rFonts w:ascii="Arial" w:hAnsi="Arial" w:cs="Arial"/>
            <w:sz w:val="20"/>
          </w:rPr>
          <w:t>manages and coordinates the evaluation of that portion of a faculty member’s assignment which is designated as reassigned time in position</w:t>
        </w:r>
        <w:r>
          <w:rPr>
            <w:rFonts w:ascii="Arial" w:hAnsi="Arial" w:cs="Arial"/>
            <w:sz w:val="20"/>
          </w:rPr>
          <w:t>s such as</w:t>
        </w:r>
        <w:r w:rsidRPr="009D73CC">
          <w:rPr>
            <w:rFonts w:ascii="Arial" w:hAnsi="Arial" w:cs="Arial"/>
            <w:sz w:val="20"/>
          </w:rPr>
          <w:t xml:space="preserve"> Division Chair</w:t>
        </w:r>
        <w:r>
          <w:rPr>
            <w:rFonts w:ascii="Arial" w:hAnsi="Arial" w:cs="Arial"/>
            <w:sz w:val="20"/>
          </w:rPr>
          <w:t>,</w:t>
        </w:r>
        <w:r w:rsidRPr="009D73CC">
          <w:rPr>
            <w:rFonts w:ascii="Arial" w:hAnsi="Arial" w:cs="Arial"/>
            <w:sz w:val="20"/>
          </w:rPr>
          <w:t xml:space="preserve"> North County Coordinator</w:t>
        </w:r>
        <w:r>
          <w:rPr>
            <w:rFonts w:ascii="Arial" w:hAnsi="Arial" w:cs="Arial"/>
            <w:sz w:val="20"/>
          </w:rPr>
          <w:t>, and other Coordinator positions (excludes CCFT and Academic Senate Council positions)</w:t>
        </w:r>
        <w:r w:rsidRPr="009D73CC">
          <w:rPr>
            <w:rFonts w:ascii="Arial" w:hAnsi="Arial" w:cs="Arial"/>
            <w:sz w:val="20"/>
          </w:rPr>
          <w:t xml:space="preserve">. The </w:t>
        </w:r>
        <w:r>
          <w:rPr>
            <w:rFonts w:ascii="Arial" w:hAnsi="Arial" w:cs="Arial"/>
            <w:sz w:val="20"/>
          </w:rPr>
          <w:t>assigned administrator</w:t>
        </w:r>
      </w:ins>
      <w:moveToRangeStart w:id="677" w:author="new 25-27" w:date="2025-03-24T15:34:00Z" w:name="move193722914"/>
      <w:moveTo w:id="678" w:author="new 25-27" w:date="2025-03-24T15:34:00Z" w16du:dateUtc="2025-03-24T22:34:00Z">
        <w:r w:rsidRPr="009D73CC">
          <w:rPr>
            <w:rFonts w:ascii="Arial" w:hAnsi="Arial" w:cs="Arial"/>
            <w:sz w:val="20"/>
          </w:rPr>
          <w:t xml:space="preserve"> Director manages and coordinates the evaluation of that portion of a faculty member’s assignment which is designated as reassigned time in the position of Assistant Director. The evaluation of a faculty member’s reassigned time functions is separate from the evaluation of the faculty member’s teaching or service duties.</w:t>
        </w:r>
      </w:moveTo>
    </w:p>
    <w:p w14:paraId="62BA5CC8"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moveTo w:id="679" w:author="new 25-27" w:date="2025-03-24T15:34:00Z" w16du:dateUtc="2025-03-24T22:34:00Z"/>
          <w:rFonts w:ascii="Arial" w:hAnsi="Arial" w:cs="Arial"/>
          <w:sz w:val="20"/>
        </w:rPr>
      </w:pPr>
    </w:p>
    <w:moveToRangeEnd w:id="677"/>
    <w:p w14:paraId="22865EB7" w14:textId="77777777"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720"/>
        <w:jc w:val="both"/>
        <w:rPr>
          <w:moveTo w:id="680" w:author="new 25-27" w:date="2025-03-24T15:34:00Z" w16du:dateUtc="2025-03-24T22:34:00Z"/>
          <w:rFonts w:ascii="Arial" w:hAnsi="Arial" w:cs="Arial"/>
          <w:sz w:val="20"/>
        </w:rPr>
      </w:pPr>
      <w:ins w:id="681" w:author="new 25-27" w:date="2025-03-24T15:34:00Z" w16du:dateUtc="2025-03-24T22:34:00Z">
        <w:r w:rsidRPr="009D73CC">
          <w:rPr>
            <w:rFonts w:ascii="Arial" w:hAnsi="Arial" w:cs="Arial"/>
            <w:sz w:val="20"/>
          </w:rPr>
          <w:t>7.</w:t>
        </w:r>
        <w:r>
          <w:rPr>
            <w:rFonts w:ascii="Arial" w:hAnsi="Arial" w:cs="Arial"/>
            <w:sz w:val="20"/>
          </w:rPr>
          <w:t>22</w:t>
        </w:r>
        <w:r w:rsidRPr="009D73CC">
          <w:rPr>
            <w:rFonts w:ascii="Arial" w:hAnsi="Arial" w:cs="Arial"/>
            <w:sz w:val="20"/>
          </w:rPr>
          <w:t>1</w:t>
        </w:r>
      </w:ins>
      <w:moveToRangeStart w:id="682" w:author="new 25-27" w:date="2025-03-24T15:34:00Z" w:name="move193722915"/>
      <w:moveTo w:id="683" w:author="new 25-27" w:date="2025-03-24T15:34:00Z" w16du:dateUtc="2025-03-24T22:34:00Z">
        <w:r w:rsidRPr="009D73CC">
          <w:rPr>
            <w:rFonts w:ascii="Arial" w:hAnsi="Arial" w:cs="Arial"/>
            <w:sz w:val="20"/>
          </w:rPr>
          <w:tab/>
          <w:t>Evaluations of four-year positions shall be conducted during the second and fifth semesters of the term of office. Evaluations of two-year positions shall be conducted during the second semester of the first year of the term.</w:t>
        </w:r>
      </w:moveTo>
    </w:p>
    <w:p w14:paraId="17EC6834"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jc w:val="both"/>
        <w:rPr>
          <w:moveTo w:id="684" w:author="new 25-27" w:date="2025-03-24T15:34:00Z" w16du:dateUtc="2025-03-24T22:34:00Z"/>
          <w:rFonts w:ascii="Arial" w:hAnsi="Arial" w:cs="Arial"/>
          <w:sz w:val="20"/>
        </w:rPr>
      </w:pPr>
    </w:p>
    <w:moveToRangeEnd w:id="682"/>
    <w:p w14:paraId="63663E92" w14:textId="77777777" w:rsidR="00803F98" w:rsidRPr="009D73CC" w:rsidRDefault="00803F98" w:rsidP="00803F98">
      <w:pPr>
        <w:tabs>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800" w:hanging="1080"/>
        <w:jc w:val="both"/>
        <w:rPr>
          <w:ins w:id="685" w:author="new 25-27" w:date="2025-03-24T15:34:00Z" w16du:dateUtc="2025-03-24T22:34:00Z"/>
          <w:rFonts w:ascii="Arial" w:hAnsi="Arial" w:cs="Arial"/>
          <w:sz w:val="20"/>
        </w:rPr>
      </w:pPr>
      <w:ins w:id="686" w:author="new 25-27" w:date="2025-03-24T15:34:00Z" w16du:dateUtc="2025-03-24T22:34:00Z">
        <w:r w:rsidRPr="009D73CC">
          <w:rPr>
            <w:rFonts w:ascii="Arial" w:hAnsi="Arial" w:cs="Arial"/>
            <w:sz w:val="20"/>
          </w:rPr>
          <w:t>7.</w:t>
        </w:r>
        <w:r>
          <w:rPr>
            <w:rFonts w:ascii="Arial" w:hAnsi="Arial" w:cs="Arial"/>
            <w:sz w:val="20"/>
          </w:rPr>
          <w:t>22</w:t>
        </w:r>
        <w:r w:rsidRPr="009D73CC">
          <w:rPr>
            <w:rFonts w:ascii="Arial" w:hAnsi="Arial" w:cs="Arial"/>
            <w:sz w:val="20"/>
          </w:rPr>
          <w:t>.2</w:t>
        </w:r>
        <w:r w:rsidRPr="009D73CC">
          <w:rPr>
            <w:rFonts w:ascii="Arial" w:hAnsi="Arial" w:cs="Arial"/>
            <w:sz w:val="20"/>
          </w:rPr>
          <w:tab/>
          <w:t>The evaluation team for each position shall be composed as follows:</w:t>
        </w:r>
      </w:ins>
    </w:p>
    <w:p w14:paraId="647B6345"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ins w:id="687" w:author="new 25-27" w:date="2025-03-24T15:34:00Z" w16du:dateUtc="2025-03-24T22:34:00Z"/>
          <w:rFonts w:ascii="Arial" w:hAnsi="Arial" w:cs="Arial"/>
          <w:sz w:val="20"/>
        </w:rPr>
      </w:pPr>
    </w:p>
    <w:p w14:paraId="6C9C2E0C" w14:textId="77777777" w:rsidR="00803F98" w:rsidRPr="009D73CC" w:rsidRDefault="00803F98" w:rsidP="00803F98">
      <w:pPr>
        <w:tabs>
          <w:tab w:val="left" w:pos="-1080"/>
          <w:tab w:val="left" w:pos="-720"/>
          <w:tab w:val="left" w:pos="0"/>
          <w:tab w:val="left" w:pos="720"/>
          <w:tab w:val="left" w:pos="1080"/>
          <w:tab w:val="left" w:pos="1440"/>
          <w:tab w:val="left" w:pos="1800"/>
          <w:tab w:val="left" w:pos="2700"/>
          <w:tab w:val="left" w:pos="4320"/>
          <w:tab w:val="left" w:pos="5040"/>
          <w:tab w:val="left" w:pos="5760"/>
          <w:tab w:val="left" w:pos="6480"/>
          <w:tab w:val="left" w:pos="7200"/>
          <w:tab w:val="left" w:pos="7920"/>
          <w:tab w:val="left" w:pos="8640"/>
          <w:tab w:val="left" w:pos="9360"/>
        </w:tabs>
        <w:spacing w:line="215" w:lineRule="auto"/>
        <w:ind w:left="2700" w:hanging="1620"/>
        <w:jc w:val="both"/>
        <w:rPr>
          <w:ins w:id="688" w:author="new 25-27" w:date="2025-03-24T15:34:00Z" w16du:dateUtc="2025-03-24T22:34:00Z"/>
          <w:rFonts w:ascii="Arial" w:hAnsi="Arial" w:cs="Arial"/>
          <w:sz w:val="20"/>
        </w:rPr>
      </w:pPr>
      <w:ins w:id="689" w:author="new 25-27" w:date="2025-03-24T15:34:00Z" w16du:dateUtc="2025-03-24T22:34:00Z">
        <w:r w:rsidRPr="009D73CC">
          <w:rPr>
            <w:rFonts w:ascii="Arial" w:hAnsi="Arial" w:cs="Arial"/>
            <w:sz w:val="20"/>
          </w:rPr>
          <w:tab/>
          <w:t>7.</w:t>
        </w:r>
        <w:r>
          <w:rPr>
            <w:rFonts w:ascii="Arial" w:hAnsi="Arial" w:cs="Arial"/>
            <w:sz w:val="20"/>
          </w:rPr>
          <w:t>22</w:t>
        </w:r>
        <w:r w:rsidRPr="009D73CC">
          <w:rPr>
            <w:rFonts w:ascii="Arial" w:hAnsi="Arial" w:cs="Arial"/>
            <w:sz w:val="20"/>
          </w:rPr>
          <w:t>.2.1</w:t>
        </w:r>
        <w:r w:rsidRPr="009D73CC">
          <w:rPr>
            <w:rFonts w:ascii="Arial" w:hAnsi="Arial" w:cs="Arial"/>
            <w:sz w:val="20"/>
          </w:rPr>
          <w:tab/>
          <w:t xml:space="preserve">For Division Chair the team shall consist of the </w:t>
        </w:r>
        <w:r>
          <w:rPr>
            <w:rFonts w:ascii="Arial" w:hAnsi="Arial" w:cs="Arial"/>
            <w:sz w:val="20"/>
          </w:rPr>
          <w:t>assigned administrator</w:t>
        </w:r>
        <w:r w:rsidRPr="009D73CC">
          <w:rPr>
            <w:rFonts w:ascii="Arial" w:hAnsi="Arial" w:cs="Arial"/>
            <w:sz w:val="20"/>
          </w:rPr>
          <w:t xml:space="preserve">, who shall serve as </w:t>
        </w:r>
        <w:r>
          <w:rPr>
            <w:rFonts w:ascii="Arial" w:hAnsi="Arial" w:cs="Arial"/>
            <w:sz w:val="20"/>
          </w:rPr>
          <w:t>Evaluation Committee C</w:t>
        </w:r>
        <w:r w:rsidRPr="009D73CC">
          <w:rPr>
            <w:rFonts w:ascii="Arial" w:hAnsi="Arial" w:cs="Arial"/>
            <w:sz w:val="20"/>
          </w:rPr>
          <w:t>hair, one full-time tenured faculty member of the division, and one classified staff member of the division.</w:t>
        </w:r>
      </w:ins>
    </w:p>
    <w:p w14:paraId="3E9F7659" w14:textId="77777777" w:rsidR="00803F98" w:rsidRPr="009D73CC" w:rsidRDefault="00803F98" w:rsidP="00803F98">
      <w:pPr>
        <w:tabs>
          <w:tab w:val="left" w:pos="-1080"/>
          <w:tab w:val="left" w:pos="-720"/>
          <w:tab w:val="left" w:pos="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700" w:hanging="1620"/>
        <w:jc w:val="both"/>
        <w:rPr>
          <w:ins w:id="690" w:author="new 25-27" w:date="2025-03-24T15:34:00Z" w16du:dateUtc="2025-03-24T22:34:00Z"/>
          <w:rFonts w:ascii="Arial" w:hAnsi="Arial" w:cs="Arial"/>
          <w:sz w:val="20"/>
        </w:rPr>
      </w:pPr>
    </w:p>
    <w:p w14:paraId="068C1511" w14:textId="77777777" w:rsidR="00803F98" w:rsidRPr="009D73CC" w:rsidRDefault="00803F98" w:rsidP="00803F98">
      <w:p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700" w:hanging="1620"/>
        <w:jc w:val="both"/>
        <w:rPr>
          <w:moveTo w:id="691" w:author="new 25-27" w:date="2025-03-24T15:34:00Z" w16du:dateUtc="2025-03-24T22:34:00Z"/>
          <w:rFonts w:ascii="Arial" w:hAnsi="Arial" w:cs="Arial"/>
          <w:sz w:val="20"/>
        </w:rPr>
      </w:pPr>
      <w:ins w:id="692" w:author="new 25-27" w:date="2025-03-24T15:34:00Z" w16du:dateUtc="2025-03-24T22:34:00Z">
        <w:r w:rsidRPr="009D73CC">
          <w:rPr>
            <w:rFonts w:ascii="Arial" w:hAnsi="Arial" w:cs="Arial"/>
            <w:sz w:val="20"/>
          </w:rPr>
          <w:tab/>
          <w:t>7.</w:t>
        </w:r>
        <w:r>
          <w:rPr>
            <w:rFonts w:ascii="Arial" w:hAnsi="Arial" w:cs="Arial"/>
            <w:sz w:val="20"/>
          </w:rPr>
          <w:t>22</w:t>
        </w:r>
      </w:ins>
      <w:moveToRangeStart w:id="693" w:author="new 25-27" w:date="2025-03-24T15:34:00Z" w:name="move193722916"/>
      <w:moveTo w:id="694" w:author="new 25-27" w:date="2025-03-24T15:34:00Z" w16du:dateUtc="2025-03-24T22:34:00Z">
        <w:r w:rsidRPr="009D73CC">
          <w:rPr>
            <w:rFonts w:ascii="Arial" w:hAnsi="Arial" w:cs="Arial"/>
            <w:sz w:val="20"/>
          </w:rPr>
          <w:t>.2.2</w:t>
        </w:r>
        <w:r w:rsidRPr="009D73CC">
          <w:rPr>
            <w:rFonts w:ascii="Arial" w:hAnsi="Arial" w:cs="Arial"/>
            <w:sz w:val="20"/>
          </w:rPr>
          <w:tab/>
          <w:t>For North County Coordinator, the team shall consist of:</w:t>
        </w:r>
      </w:moveTo>
    </w:p>
    <w:p w14:paraId="4710F3C2" w14:textId="77777777" w:rsidR="00803F98" w:rsidRPr="009D73CC" w:rsidRDefault="00803F98" w:rsidP="00803F98">
      <w:p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700" w:hanging="1620"/>
        <w:jc w:val="both"/>
        <w:rPr>
          <w:moveTo w:id="695" w:author="new 25-27" w:date="2025-03-24T15:34:00Z" w16du:dateUtc="2025-03-24T22:34:00Z"/>
          <w:rFonts w:ascii="Arial" w:hAnsi="Arial" w:cs="Arial"/>
          <w:sz w:val="20"/>
        </w:rPr>
      </w:pPr>
    </w:p>
    <w:p w14:paraId="7064375C" w14:textId="77777777" w:rsidR="00803F98" w:rsidRPr="009D73CC" w:rsidRDefault="00803F98" w:rsidP="00803F98">
      <w:pPr>
        <w:pStyle w:val="ListParagraph"/>
        <w:numPr>
          <w:ilvl w:val="0"/>
          <w:numId w:val="25"/>
        </w:num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15" w:lineRule="auto"/>
        <w:jc w:val="both"/>
        <w:rPr>
          <w:moveTo w:id="696" w:author="new 25-27" w:date="2025-03-24T15:34:00Z" w16du:dateUtc="2025-03-24T22:34:00Z"/>
          <w:rFonts w:ascii="Arial" w:hAnsi="Arial" w:cs="Arial"/>
          <w:sz w:val="20"/>
        </w:rPr>
      </w:pPr>
      <w:moveTo w:id="697" w:author="new 25-27" w:date="2025-03-24T15:34:00Z" w16du:dateUtc="2025-03-24T22:34:00Z">
        <w:r w:rsidRPr="009D73CC">
          <w:rPr>
            <w:rFonts w:ascii="Arial" w:hAnsi="Arial" w:cs="Arial"/>
            <w:sz w:val="20"/>
          </w:rPr>
          <w:t>One Dean of Instruction of a represented division, who shall serve as Evaluation Committee Chair;</w:t>
        </w:r>
      </w:moveTo>
    </w:p>
    <w:p w14:paraId="4FACB51D" w14:textId="77777777" w:rsidR="00803F98" w:rsidRPr="009D73CC" w:rsidRDefault="00803F98" w:rsidP="00803F98">
      <w:pPr>
        <w:pStyle w:val="ListParagraph"/>
        <w:numPr>
          <w:ilvl w:val="0"/>
          <w:numId w:val="25"/>
        </w:num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15" w:lineRule="auto"/>
        <w:jc w:val="both"/>
        <w:rPr>
          <w:moveTo w:id="698" w:author="new 25-27" w:date="2025-03-24T15:34:00Z" w16du:dateUtc="2025-03-24T22:34:00Z"/>
          <w:rFonts w:ascii="Arial" w:hAnsi="Arial" w:cs="Arial"/>
          <w:sz w:val="20"/>
        </w:rPr>
      </w:pPr>
      <w:moveTo w:id="699" w:author="new 25-27" w:date="2025-03-24T15:34:00Z" w16du:dateUtc="2025-03-24T22:34:00Z">
        <w:r w:rsidRPr="009D73CC">
          <w:rPr>
            <w:rFonts w:ascii="Arial" w:hAnsi="Arial" w:cs="Arial"/>
            <w:sz w:val="20"/>
          </w:rPr>
          <w:t>One Dean of Student Success and Support Programs;</w:t>
        </w:r>
      </w:moveTo>
    </w:p>
    <w:p w14:paraId="2FACFA92" w14:textId="77777777" w:rsidR="00803F98" w:rsidRPr="009D73CC" w:rsidRDefault="00803F98" w:rsidP="00803F98">
      <w:pPr>
        <w:pStyle w:val="ListParagraph"/>
        <w:numPr>
          <w:ilvl w:val="0"/>
          <w:numId w:val="25"/>
        </w:num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15" w:lineRule="auto"/>
        <w:jc w:val="both"/>
        <w:rPr>
          <w:moveTo w:id="700" w:author="new 25-27" w:date="2025-03-24T15:34:00Z" w16du:dateUtc="2025-03-24T22:34:00Z"/>
          <w:rFonts w:ascii="Arial" w:hAnsi="Arial" w:cs="Arial"/>
          <w:sz w:val="20"/>
        </w:rPr>
      </w:pPr>
      <w:moveTo w:id="701" w:author="new 25-27" w:date="2025-03-24T15:34:00Z" w16du:dateUtc="2025-03-24T22:34:00Z">
        <w:r w:rsidRPr="009D73CC">
          <w:rPr>
            <w:rFonts w:ascii="Arial" w:hAnsi="Arial" w:cs="Arial"/>
            <w:sz w:val="20"/>
          </w:rPr>
          <w:t>Two Division Chairs of represented divisions, one selected by the Coordinator and one selected by the Evaluation Committee Chair;</w:t>
        </w:r>
      </w:moveTo>
    </w:p>
    <w:p w14:paraId="1A156F22" w14:textId="77777777" w:rsidR="00803F98" w:rsidRPr="009D73CC" w:rsidRDefault="00803F98" w:rsidP="00803F98">
      <w:pPr>
        <w:pStyle w:val="ListParagraph"/>
        <w:numPr>
          <w:ilvl w:val="0"/>
          <w:numId w:val="25"/>
        </w:num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15" w:lineRule="auto"/>
        <w:jc w:val="both"/>
        <w:rPr>
          <w:moveTo w:id="702" w:author="new 25-27" w:date="2025-03-24T15:34:00Z" w16du:dateUtc="2025-03-24T22:34:00Z"/>
          <w:rFonts w:ascii="Arial" w:hAnsi="Arial" w:cs="Arial"/>
          <w:sz w:val="20"/>
        </w:rPr>
      </w:pPr>
      <w:moveTo w:id="703" w:author="new 25-27" w:date="2025-03-24T15:34:00Z" w16du:dateUtc="2025-03-24T22:34:00Z">
        <w:r w:rsidRPr="009D73CC">
          <w:rPr>
            <w:rFonts w:ascii="Arial" w:hAnsi="Arial" w:cs="Arial"/>
            <w:sz w:val="20"/>
          </w:rPr>
          <w:t>A full-time tenured faculty member from a represented division, who is assigned to the North County Campus at least two days per week.</w:t>
        </w:r>
      </w:moveTo>
    </w:p>
    <w:p w14:paraId="435538C1" w14:textId="77777777" w:rsidR="00803F98" w:rsidRPr="009D73CC" w:rsidRDefault="00803F98" w:rsidP="00803F98">
      <w:pPr>
        <w:pStyle w:val="ListParagraph"/>
        <w:numPr>
          <w:ilvl w:val="1"/>
          <w:numId w:val="25"/>
        </w:num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15" w:lineRule="auto"/>
        <w:jc w:val="both"/>
        <w:rPr>
          <w:moveTo w:id="704" w:author="new 25-27" w:date="2025-03-24T15:34:00Z" w16du:dateUtc="2025-03-24T22:34:00Z"/>
          <w:rFonts w:ascii="Arial" w:hAnsi="Arial" w:cs="Arial"/>
          <w:sz w:val="20"/>
        </w:rPr>
      </w:pPr>
      <w:moveTo w:id="705" w:author="new 25-27" w:date="2025-03-24T15:34:00Z" w16du:dateUtc="2025-03-24T22:34:00Z">
        <w:r w:rsidRPr="009D73CC">
          <w:rPr>
            <w:rFonts w:ascii="Arial" w:hAnsi="Arial" w:cs="Arial"/>
            <w:sz w:val="20"/>
          </w:rPr>
          <w:t xml:space="preserve">If no full-time faculty member of the represented divisions is assigned to the North County Campus at least two days per week, then a full-time or part-time faculty member of the represented divisions, who has taught at the North County Campus since the last evaluation of the Coordinator, may serve on the team, subject to the agreement of the Coordinator being evaluated. </w:t>
        </w:r>
      </w:moveTo>
    </w:p>
    <w:p w14:paraId="376F0FF1" w14:textId="77777777" w:rsidR="00803F98" w:rsidRPr="009D73CC" w:rsidRDefault="00803F98" w:rsidP="00803F98">
      <w:pPr>
        <w:tabs>
          <w:tab w:val="left" w:pos="-1080"/>
          <w:tab w:val="left" w:pos="-720"/>
          <w:tab w:val="left" w:pos="0"/>
          <w:tab w:val="left" w:pos="720"/>
          <w:tab w:val="left" w:pos="1080"/>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700" w:hanging="1620"/>
        <w:jc w:val="both"/>
        <w:rPr>
          <w:moveTo w:id="706" w:author="new 25-27" w:date="2025-03-24T15:34:00Z" w16du:dateUtc="2025-03-24T22:34:00Z"/>
          <w:rFonts w:ascii="Arial" w:hAnsi="Arial" w:cs="Arial"/>
          <w:sz w:val="20"/>
        </w:rPr>
      </w:pPr>
    </w:p>
    <w:moveToRangeEnd w:id="693"/>
    <w:p w14:paraId="3AC3637F" w14:textId="77777777" w:rsidR="00803F98" w:rsidRPr="009D73CC" w:rsidRDefault="00803F98" w:rsidP="00803F98">
      <w:pPr>
        <w:tabs>
          <w:tab w:val="left" w:pos="-1080"/>
          <w:tab w:val="left" w:pos="-720"/>
          <w:tab w:val="left" w:pos="0"/>
          <w:tab w:val="left" w:pos="720"/>
          <w:tab w:val="left" w:pos="108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700" w:hanging="1620"/>
        <w:jc w:val="both"/>
        <w:rPr>
          <w:ins w:id="707" w:author="new 25-27" w:date="2025-03-24T15:34:00Z" w16du:dateUtc="2025-03-24T22:34:00Z"/>
          <w:rFonts w:ascii="Arial" w:hAnsi="Arial" w:cs="Arial"/>
          <w:sz w:val="20"/>
        </w:rPr>
      </w:pPr>
      <w:ins w:id="708" w:author="new 25-27" w:date="2025-03-24T15:34:00Z" w16du:dateUtc="2025-03-24T22:34:00Z">
        <w:r w:rsidRPr="009D73CC">
          <w:rPr>
            <w:rFonts w:ascii="Arial" w:hAnsi="Arial" w:cs="Arial"/>
            <w:sz w:val="20"/>
          </w:rPr>
          <w:tab/>
          <w:t>7.</w:t>
        </w:r>
        <w:r>
          <w:rPr>
            <w:rFonts w:ascii="Arial" w:hAnsi="Arial" w:cs="Arial"/>
            <w:sz w:val="20"/>
          </w:rPr>
          <w:t>22</w:t>
        </w:r>
        <w:r w:rsidRPr="009D73CC">
          <w:rPr>
            <w:rFonts w:ascii="Arial" w:hAnsi="Arial" w:cs="Arial"/>
            <w:sz w:val="20"/>
          </w:rPr>
          <w:t>.2.3</w:t>
        </w:r>
        <w:r w:rsidRPr="009D73CC">
          <w:rPr>
            <w:rFonts w:ascii="Arial" w:hAnsi="Arial" w:cs="Arial"/>
            <w:sz w:val="20"/>
          </w:rPr>
          <w:tab/>
          <w:t>For Assistant Director, the team shall consist of the Director, who shall serve as chair, the appropriate Vice President or designee, and a full-time tenured faculty member of the division.</w:t>
        </w:r>
      </w:ins>
    </w:p>
    <w:p w14:paraId="74CCDBE5"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ins w:id="709" w:author="new 25-27" w:date="2025-03-24T15:34:00Z" w16du:dateUtc="2025-03-24T22:34:00Z"/>
          <w:rFonts w:ascii="Arial" w:hAnsi="Arial" w:cs="Arial"/>
          <w:sz w:val="20"/>
        </w:rPr>
      </w:pPr>
    </w:p>
    <w:p w14:paraId="721CDB72" w14:textId="77777777" w:rsidR="00803F98" w:rsidRPr="009D73CC" w:rsidRDefault="00803F98" w:rsidP="00803F98">
      <w:pPr>
        <w:tabs>
          <w:tab w:val="left" w:pos="-1080"/>
          <w:tab w:val="left" w:pos="-720"/>
          <w:tab w:val="left" w:pos="0"/>
          <w:tab w:val="left" w:pos="720"/>
          <w:tab w:val="left" w:pos="108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700" w:hanging="1620"/>
        <w:jc w:val="both"/>
        <w:rPr>
          <w:ins w:id="710" w:author="new 25-27" w:date="2025-03-24T15:34:00Z" w16du:dateUtc="2025-03-24T22:34:00Z"/>
          <w:rFonts w:ascii="Arial" w:hAnsi="Arial" w:cs="Arial"/>
          <w:sz w:val="20"/>
        </w:rPr>
      </w:pPr>
      <w:ins w:id="711" w:author="new 25-27" w:date="2025-03-24T15:34:00Z" w16du:dateUtc="2025-03-24T22:34:00Z">
        <w:r w:rsidRPr="009D73CC">
          <w:rPr>
            <w:rFonts w:ascii="Arial" w:hAnsi="Arial" w:cs="Arial"/>
            <w:sz w:val="20"/>
          </w:rPr>
          <w:lastRenderedPageBreak/>
          <w:tab/>
          <w:t>7.</w:t>
        </w:r>
        <w:r>
          <w:rPr>
            <w:rFonts w:ascii="Arial" w:hAnsi="Arial" w:cs="Arial"/>
            <w:sz w:val="20"/>
          </w:rPr>
          <w:t>22</w:t>
        </w:r>
        <w:r w:rsidRPr="009D73CC">
          <w:rPr>
            <w:rFonts w:ascii="Arial" w:hAnsi="Arial" w:cs="Arial"/>
            <w:sz w:val="20"/>
          </w:rPr>
          <w:t>.2.4</w:t>
        </w:r>
        <w:r w:rsidRPr="009D73CC">
          <w:rPr>
            <w:rFonts w:ascii="Arial" w:hAnsi="Arial" w:cs="Arial"/>
            <w:sz w:val="20"/>
          </w:rPr>
          <w:tab/>
          <w:t xml:space="preserve">The faculty member shall be designated by the full-time faculty of the division. If there is no full-time tenured faculty member in the division, the </w:t>
        </w:r>
        <w:r>
          <w:rPr>
            <w:rFonts w:ascii="Arial" w:hAnsi="Arial" w:cs="Arial"/>
            <w:sz w:val="20"/>
          </w:rPr>
          <w:t>assigned administrator</w:t>
        </w:r>
        <w:r w:rsidRPr="009D73CC">
          <w:rPr>
            <w:rFonts w:ascii="Arial" w:hAnsi="Arial" w:cs="Arial"/>
            <w:sz w:val="20"/>
          </w:rPr>
          <w:t xml:space="preserve"> shall appoint a full-time tenured faculty member from another division.</w:t>
        </w:r>
      </w:ins>
    </w:p>
    <w:p w14:paraId="581B9CF9"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ins w:id="712" w:author="new 25-27" w:date="2025-03-24T15:34:00Z" w16du:dateUtc="2025-03-24T22:34:00Z"/>
          <w:rFonts w:ascii="Arial" w:hAnsi="Arial" w:cs="Arial"/>
          <w:sz w:val="20"/>
        </w:rPr>
      </w:pPr>
    </w:p>
    <w:p w14:paraId="3661E056" w14:textId="77777777" w:rsidR="00803F98" w:rsidRPr="009D73CC" w:rsidRDefault="00803F98" w:rsidP="00803F98">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713" w:author="new 25-27" w:date="2025-03-24T15:34:00Z" w16du:dateUtc="2025-03-24T22:34:00Z"/>
          <w:rFonts w:ascii="Arial" w:hAnsi="Arial" w:cs="Arial"/>
          <w:sz w:val="20"/>
        </w:rPr>
      </w:pPr>
      <w:ins w:id="714" w:author="new 25-27" w:date="2025-03-24T15:34:00Z" w16du:dateUtc="2025-03-24T22:34:00Z">
        <w:r w:rsidRPr="009D73CC">
          <w:rPr>
            <w:rFonts w:ascii="Arial" w:hAnsi="Arial" w:cs="Arial"/>
            <w:sz w:val="20"/>
          </w:rPr>
          <w:tab/>
        </w:r>
        <w:r w:rsidRPr="009D73CC">
          <w:rPr>
            <w:rFonts w:ascii="Arial" w:hAnsi="Arial" w:cs="Arial"/>
            <w:sz w:val="20"/>
          </w:rPr>
          <w:tab/>
          <w:t>7.</w:t>
        </w:r>
        <w:r>
          <w:rPr>
            <w:rFonts w:ascii="Arial" w:hAnsi="Arial" w:cs="Arial"/>
            <w:sz w:val="20"/>
          </w:rPr>
          <w:t>22</w:t>
        </w:r>
        <w:r w:rsidRPr="009D73CC">
          <w:rPr>
            <w:rFonts w:ascii="Arial" w:hAnsi="Arial" w:cs="Arial"/>
            <w:sz w:val="20"/>
          </w:rPr>
          <w:t>.3</w:t>
        </w:r>
        <w:r w:rsidRPr="009D73CC">
          <w:rPr>
            <w:rFonts w:ascii="Arial" w:hAnsi="Arial" w:cs="Arial"/>
            <w:sz w:val="20"/>
          </w:rPr>
          <w:tab/>
          <w:t>The evaluation shall be made on the basis of the areas set forth on the evaluation form for the respective position, a self-evaluation, as well as the following:</w:t>
        </w:r>
      </w:ins>
    </w:p>
    <w:p w14:paraId="63E821F3"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ins w:id="715" w:author="new 25-27" w:date="2025-03-24T15:34:00Z" w16du:dateUtc="2025-03-24T22:34:00Z"/>
          <w:rFonts w:ascii="Arial" w:hAnsi="Arial" w:cs="Arial"/>
          <w:sz w:val="20"/>
        </w:rPr>
      </w:pPr>
    </w:p>
    <w:p w14:paraId="5B6B57E5" w14:textId="77777777" w:rsidR="00803F98" w:rsidRPr="009D73CC" w:rsidRDefault="00803F98" w:rsidP="00803F98">
      <w:pPr>
        <w:tabs>
          <w:tab w:val="left" w:pos="-1080"/>
          <w:tab w:val="left" w:pos="-720"/>
          <w:tab w:val="left" w:pos="0"/>
          <w:tab w:val="left" w:pos="720"/>
          <w:tab w:val="left" w:pos="117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ins w:id="716" w:author="new 25-27" w:date="2025-03-24T15:34:00Z" w16du:dateUtc="2025-03-24T22:34:00Z"/>
          <w:rFonts w:ascii="Arial" w:hAnsi="Arial" w:cs="Arial"/>
          <w:sz w:val="20"/>
        </w:rPr>
      </w:pPr>
      <w:ins w:id="717" w:author="new 25-27" w:date="2025-03-24T15:34:00Z" w16du:dateUtc="2025-03-24T22:34:00Z">
        <w:r w:rsidRPr="009D73CC">
          <w:rPr>
            <w:rFonts w:ascii="Arial" w:hAnsi="Arial" w:cs="Arial"/>
            <w:sz w:val="20"/>
          </w:rPr>
          <w:t>7.</w:t>
        </w:r>
        <w:r>
          <w:rPr>
            <w:rFonts w:ascii="Arial" w:hAnsi="Arial" w:cs="Arial"/>
            <w:sz w:val="20"/>
          </w:rPr>
          <w:t>22</w:t>
        </w:r>
        <w:r w:rsidRPr="009D73CC">
          <w:rPr>
            <w:rFonts w:ascii="Arial" w:hAnsi="Arial" w:cs="Arial"/>
            <w:sz w:val="20"/>
          </w:rPr>
          <w:t>.3.1</w:t>
        </w:r>
        <w:r w:rsidRPr="009D73CC">
          <w:rPr>
            <w:rFonts w:ascii="Arial" w:hAnsi="Arial" w:cs="Arial"/>
            <w:sz w:val="20"/>
          </w:rPr>
          <w:tab/>
          <w:t xml:space="preserve">For Division Chair, evaluations submitted by regular and temporary faculty members of the division, evaluations submitted by classified staff members of the division, </w:t>
        </w:r>
        <w:r>
          <w:rPr>
            <w:rFonts w:ascii="Arial" w:hAnsi="Arial" w:cs="Arial"/>
            <w:sz w:val="20"/>
          </w:rPr>
          <w:t xml:space="preserve">and </w:t>
        </w:r>
        <w:r w:rsidRPr="009D73CC">
          <w:rPr>
            <w:rFonts w:ascii="Arial" w:hAnsi="Arial" w:cs="Arial"/>
            <w:sz w:val="20"/>
          </w:rPr>
          <w:t>an administrative evaluation made by the Dean of Instruction.</w:t>
        </w:r>
      </w:ins>
    </w:p>
    <w:p w14:paraId="4017C641" w14:textId="77777777" w:rsidR="00803F98" w:rsidRPr="009D73CC" w:rsidRDefault="00803F98" w:rsidP="00803F98">
      <w:pPr>
        <w:tabs>
          <w:tab w:val="left" w:pos="-1080"/>
          <w:tab w:val="left" w:pos="-720"/>
          <w:tab w:val="left" w:pos="0"/>
          <w:tab w:val="left" w:pos="720"/>
          <w:tab w:val="left" w:pos="117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ins w:id="718" w:author="new 25-27" w:date="2025-03-24T15:34:00Z" w16du:dateUtc="2025-03-24T22:34:00Z"/>
          <w:rFonts w:ascii="Arial" w:hAnsi="Arial" w:cs="Arial"/>
          <w:sz w:val="20"/>
        </w:rPr>
      </w:pPr>
    </w:p>
    <w:p w14:paraId="6B1D9230" w14:textId="77777777" w:rsidR="00803F98" w:rsidRPr="009D73CC" w:rsidRDefault="00803F98" w:rsidP="00803F98">
      <w:pPr>
        <w:tabs>
          <w:tab w:val="left" w:pos="-1080"/>
          <w:tab w:val="left" w:pos="-720"/>
          <w:tab w:val="left" w:pos="0"/>
          <w:tab w:val="left" w:pos="72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moveTo w:id="719" w:author="new 25-27" w:date="2025-03-24T15:34:00Z" w16du:dateUtc="2025-03-24T22:34:00Z"/>
          <w:rFonts w:ascii="Arial" w:hAnsi="Arial" w:cs="Arial"/>
          <w:sz w:val="20"/>
        </w:rPr>
      </w:pPr>
      <w:ins w:id="720" w:author="new 25-27" w:date="2025-03-24T15:34:00Z" w16du:dateUtc="2025-03-24T22:34:00Z">
        <w:r w:rsidRPr="009D73CC">
          <w:rPr>
            <w:rFonts w:ascii="Arial" w:hAnsi="Arial" w:cs="Arial"/>
            <w:sz w:val="20"/>
          </w:rPr>
          <w:t>7.</w:t>
        </w:r>
        <w:r>
          <w:rPr>
            <w:rFonts w:ascii="Arial" w:hAnsi="Arial" w:cs="Arial"/>
            <w:sz w:val="20"/>
          </w:rPr>
          <w:t>22</w:t>
        </w:r>
      </w:ins>
      <w:moveToRangeStart w:id="721" w:author="new 25-27" w:date="2025-03-24T15:34:00Z" w:name="move193722917"/>
      <w:moveTo w:id="722" w:author="new 25-27" w:date="2025-03-24T15:34:00Z" w16du:dateUtc="2025-03-24T22:34:00Z">
        <w:r w:rsidRPr="009D73CC">
          <w:rPr>
            <w:rFonts w:ascii="Arial" w:hAnsi="Arial" w:cs="Arial"/>
            <w:sz w:val="20"/>
          </w:rPr>
          <w:t>.3.2</w:t>
        </w:r>
        <w:r w:rsidRPr="009D73CC">
          <w:rPr>
            <w:rFonts w:ascii="Arial" w:hAnsi="Arial" w:cs="Arial"/>
            <w:sz w:val="20"/>
          </w:rPr>
          <w:tab/>
          <w:t xml:space="preserve">For North County Coordinator, evaluations submitted by regular and temporary faculty who work in the divisions represented by the Coordinator, an evaluation made by the evaluating Division Chairs, and an administrative evaluation made by the Evaluation Committee Chair, and the Dean of Student Success and Support Programs. </w:t>
        </w:r>
      </w:moveTo>
    </w:p>
    <w:p w14:paraId="687E2ED3" w14:textId="77777777" w:rsidR="00803F98" w:rsidRPr="009D73CC" w:rsidRDefault="00803F98" w:rsidP="00803F98">
      <w:pPr>
        <w:tabs>
          <w:tab w:val="left" w:pos="-1080"/>
          <w:tab w:val="left" w:pos="-720"/>
          <w:tab w:val="left" w:pos="0"/>
          <w:tab w:val="left" w:pos="72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moveTo w:id="723" w:author="new 25-27" w:date="2025-03-24T15:34:00Z" w16du:dateUtc="2025-03-24T22:34:00Z"/>
          <w:rFonts w:ascii="Arial" w:hAnsi="Arial" w:cs="Arial"/>
          <w:sz w:val="20"/>
        </w:rPr>
      </w:pPr>
    </w:p>
    <w:p w14:paraId="4BD74A5D" w14:textId="77777777" w:rsidR="00803F98" w:rsidRPr="009D73CC" w:rsidRDefault="00803F98" w:rsidP="00803F98">
      <w:pPr>
        <w:tabs>
          <w:tab w:val="left" w:pos="-1080"/>
          <w:tab w:val="left" w:pos="-720"/>
          <w:tab w:val="left" w:pos="0"/>
          <w:tab w:val="left" w:pos="72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moveTo w:id="724" w:author="new 25-27" w:date="2025-03-24T15:34:00Z" w16du:dateUtc="2025-03-24T22:34:00Z"/>
          <w:rFonts w:ascii="Arial" w:hAnsi="Arial" w:cs="Arial"/>
          <w:sz w:val="20"/>
        </w:rPr>
      </w:pPr>
      <w:moveTo w:id="725" w:author="new 25-27" w:date="2025-03-24T15:34:00Z" w16du:dateUtc="2025-03-24T22:34:00Z">
        <w:r w:rsidRPr="009D73CC">
          <w:rPr>
            <w:rFonts w:ascii="Arial" w:hAnsi="Arial" w:cs="Arial"/>
            <w:sz w:val="20"/>
          </w:rPr>
          <w:tab/>
          <w:t>All regular or temporary faculty within the represented divisions, who have taught at the North County Campus since the Coordinator’s last evaluation shall be invited to participate in the Coordinator’s evaluation.</w:t>
        </w:r>
      </w:moveTo>
    </w:p>
    <w:p w14:paraId="1D4CB957" w14:textId="77777777" w:rsidR="00803F98" w:rsidRPr="009D73CC" w:rsidRDefault="00803F98" w:rsidP="00803F98">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moveTo w:id="726" w:author="new 25-27" w:date="2025-03-24T15:34:00Z" w16du:dateUtc="2025-03-24T22:34:00Z"/>
          <w:rFonts w:ascii="Arial" w:hAnsi="Arial" w:cs="Arial"/>
          <w:sz w:val="20"/>
        </w:rPr>
      </w:pPr>
    </w:p>
    <w:moveToRangeEnd w:id="721"/>
    <w:p w14:paraId="236EF322" w14:textId="77777777" w:rsidR="00803F98" w:rsidRPr="009D73CC" w:rsidRDefault="00803F98" w:rsidP="00803F98">
      <w:pPr>
        <w:tabs>
          <w:tab w:val="left" w:pos="-1080"/>
          <w:tab w:val="left" w:pos="-720"/>
          <w:tab w:val="left" w:pos="0"/>
          <w:tab w:val="left" w:pos="720"/>
          <w:tab w:val="left" w:pos="117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ins w:id="727" w:author="new 25-27" w:date="2025-03-24T15:34:00Z" w16du:dateUtc="2025-03-24T22:34:00Z"/>
          <w:rFonts w:ascii="Arial" w:hAnsi="Arial" w:cs="Arial"/>
          <w:sz w:val="20"/>
        </w:rPr>
      </w:pPr>
      <w:ins w:id="728" w:author="new 25-27" w:date="2025-03-24T15:34:00Z" w16du:dateUtc="2025-03-24T22:34:00Z">
        <w:r w:rsidRPr="009D73CC">
          <w:rPr>
            <w:rFonts w:ascii="Arial" w:hAnsi="Arial" w:cs="Arial"/>
            <w:sz w:val="20"/>
          </w:rPr>
          <w:t>7.</w:t>
        </w:r>
        <w:r>
          <w:rPr>
            <w:rFonts w:ascii="Arial" w:hAnsi="Arial" w:cs="Arial"/>
            <w:sz w:val="20"/>
          </w:rPr>
          <w:t>22</w:t>
        </w:r>
        <w:r w:rsidRPr="009D73CC">
          <w:rPr>
            <w:rFonts w:ascii="Arial" w:hAnsi="Arial" w:cs="Arial"/>
            <w:sz w:val="20"/>
          </w:rPr>
          <w:t>.3.3</w:t>
        </w:r>
        <w:r w:rsidRPr="009D73CC">
          <w:rPr>
            <w:rFonts w:ascii="Arial" w:hAnsi="Arial" w:cs="Arial"/>
            <w:sz w:val="20"/>
          </w:rPr>
          <w:tab/>
          <w:t>For Assistant Director, evaluations submitted by regular and temporary faculty who work in the area under the supervision of the Assistant Director, an administrative evaluation made by the Director, and an administrative evaluation made by the Vice President or designee.</w:t>
        </w:r>
      </w:ins>
    </w:p>
    <w:p w14:paraId="72721F7D"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729" w:author="new 25-27" w:date="2025-03-24T15:34:00Z" w16du:dateUtc="2025-03-24T22:34:00Z"/>
          <w:rFonts w:ascii="Arial" w:hAnsi="Arial" w:cs="Arial"/>
          <w:sz w:val="20"/>
        </w:rPr>
      </w:pPr>
    </w:p>
    <w:p w14:paraId="1F2EEAD5" w14:textId="77777777"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moveTo w:id="730" w:author="new 25-27" w:date="2025-03-24T15:34:00Z" w16du:dateUtc="2025-03-24T22:34:00Z"/>
          <w:rFonts w:ascii="Arial" w:hAnsi="Arial" w:cs="Arial"/>
          <w:sz w:val="20"/>
        </w:rPr>
      </w:pPr>
      <w:commentRangeStart w:id="731"/>
      <w:ins w:id="732" w:author="new 25-27" w:date="2025-03-24T15:34:00Z" w16du:dateUtc="2025-03-24T22:34:00Z">
        <w:r w:rsidRPr="009D73CC">
          <w:rPr>
            <w:rFonts w:ascii="Arial" w:hAnsi="Arial" w:cs="Arial"/>
            <w:sz w:val="20"/>
          </w:rPr>
          <w:t>7.</w:t>
        </w:r>
        <w:r>
          <w:rPr>
            <w:rFonts w:ascii="Arial" w:hAnsi="Arial" w:cs="Arial"/>
            <w:sz w:val="20"/>
          </w:rPr>
          <w:t>22</w:t>
        </w:r>
        <w:r w:rsidRPr="009D73CC">
          <w:rPr>
            <w:rFonts w:ascii="Arial" w:hAnsi="Arial" w:cs="Arial"/>
            <w:sz w:val="20"/>
          </w:rPr>
          <w:t>.4</w:t>
        </w:r>
        <w:r w:rsidRPr="009D73CC">
          <w:rPr>
            <w:rFonts w:ascii="Arial" w:hAnsi="Arial" w:cs="Arial"/>
            <w:sz w:val="20"/>
          </w:rPr>
          <w:tab/>
          <w:t>The post-evaluation conference will review the items referenced in section 7.</w:t>
        </w:r>
        <w:r>
          <w:rPr>
            <w:rFonts w:ascii="Arial" w:hAnsi="Arial" w:cs="Arial"/>
            <w:sz w:val="20"/>
          </w:rPr>
          <w:t>22</w:t>
        </w:r>
      </w:ins>
      <w:moveToRangeStart w:id="733" w:author="new 25-27" w:date="2025-03-24T15:34:00Z" w:name="move193722918"/>
      <w:moveTo w:id="734" w:author="new 25-27" w:date="2025-03-24T15:34:00Z" w16du:dateUtc="2025-03-24T22:34:00Z">
        <w:r w:rsidRPr="009D73CC">
          <w:rPr>
            <w:rFonts w:ascii="Arial" w:hAnsi="Arial" w:cs="Arial"/>
            <w:sz w:val="20"/>
          </w:rPr>
          <w:t>.3 inclusive including commendatory statements and any concerns and/or problem areas that have been identified. In addition, there will be a discussion of suggestions for improving problem areas (if any), objectives for the next one or two years (as applicable) in the areas of professional development, management of the division or department (as outlined in the position description), leadership in program development, and areas in which suggestions for improvement have been noted.</w:t>
        </w:r>
      </w:moveTo>
      <w:commentRangeEnd w:id="731"/>
      <w:r w:rsidR="00483736">
        <w:rPr>
          <w:rStyle w:val="CommentReference"/>
        </w:rPr>
        <w:commentReference w:id="731"/>
      </w:r>
    </w:p>
    <w:p w14:paraId="65F3C0EC"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moveTo w:id="735" w:author="new 25-27" w:date="2025-03-24T15:34:00Z" w16du:dateUtc="2025-03-24T22:34:00Z"/>
          <w:rFonts w:ascii="Arial" w:hAnsi="Arial" w:cs="Arial"/>
          <w:sz w:val="20"/>
        </w:rPr>
      </w:pPr>
    </w:p>
    <w:moveToRangeEnd w:id="733"/>
    <w:p w14:paraId="533D0BE1" w14:textId="77777777"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moveTo w:id="736" w:author="new 25-27" w:date="2025-03-24T15:34:00Z" w16du:dateUtc="2025-03-24T22:34:00Z"/>
          <w:rFonts w:ascii="Arial" w:hAnsi="Arial" w:cs="Arial"/>
          <w:sz w:val="20"/>
        </w:rPr>
      </w:pPr>
      <w:ins w:id="737" w:author="new 25-27" w:date="2025-03-24T15:34:00Z" w16du:dateUtc="2025-03-24T22:34:00Z">
        <w:r w:rsidRPr="009D73CC">
          <w:rPr>
            <w:rFonts w:ascii="Arial" w:hAnsi="Arial" w:cs="Arial"/>
            <w:sz w:val="20"/>
          </w:rPr>
          <w:t>7.</w:t>
        </w:r>
        <w:r>
          <w:rPr>
            <w:rFonts w:ascii="Arial" w:hAnsi="Arial" w:cs="Arial"/>
            <w:sz w:val="20"/>
          </w:rPr>
          <w:t>22</w:t>
        </w:r>
        <w:r w:rsidRPr="009D73CC">
          <w:rPr>
            <w:rFonts w:ascii="Arial" w:hAnsi="Arial" w:cs="Arial"/>
            <w:sz w:val="20"/>
          </w:rPr>
          <w:t>.4.1</w:t>
        </w:r>
        <w:r w:rsidRPr="009D73CC">
          <w:rPr>
            <w:rFonts w:ascii="Arial" w:hAnsi="Arial" w:cs="Arial"/>
            <w:sz w:val="20"/>
          </w:rPr>
          <w:tab/>
          <w:t xml:space="preserve">The </w:t>
        </w:r>
        <w:r>
          <w:rPr>
            <w:rFonts w:ascii="Arial" w:hAnsi="Arial" w:cs="Arial"/>
            <w:sz w:val="20"/>
          </w:rPr>
          <w:t>assigned administrator</w:t>
        </w:r>
      </w:ins>
      <w:moveToRangeStart w:id="738" w:author="new 25-27" w:date="2025-03-24T15:34:00Z" w:name="move193722919"/>
      <w:moveTo w:id="739" w:author="new 25-27" w:date="2025-03-24T15:34:00Z" w16du:dateUtc="2025-03-24T22:34:00Z">
        <w:r w:rsidRPr="009D73CC">
          <w:rPr>
            <w:rFonts w:ascii="Arial" w:hAnsi="Arial" w:cs="Arial"/>
            <w:sz w:val="20"/>
          </w:rPr>
          <w:t xml:space="preserve"> shall prepare a written summary and evaluation following the post-evaluation conference. The evaluation shall include major items discussed, conclusions reached, and objectives established. A minority report may be submitted. Each member of the evaluation team shall sign either the final evaluation or the minority report. The Division Chairs, North County Coordinator, or Assistant Director shall sign the evaluation and may submit a response.</w:t>
        </w:r>
      </w:moveTo>
    </w:p>
    <w:p w14:paraId="67FD9106"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moveTo w:id="740" w:author="new 25-27" w:date="2025-03-24T15:34:00Z" w16du:dateUtc="2025-03-24T22:34:00Z"/>
          <w:rFonts w:ascii="Arial" w:hAnsi="Arial" w:cs="Arial"/>
          <w:sz w:val="20"/>
        </w:rPr>
      </w:pPr>
    </w:p>
    <w:moveToRangeEnd w:id="738"/>
    <w:p w14:paraId="05B18EAA" w14:textId="77777777" w:rsidR="00803F98" w:rsidRPr="009D73CC" w:rsidRDefault="00803F98" w:rsidP="00803F98">
      <w:pPr>
        <w:tabs>
          <w:tab w:val="left" w:pos="-1080"/>
          <w:tab w:val="left" w:pos="-720"/>
          <w:tab w:val="left" w:pos="0"/>
          <w:tab w:val="left" w:pos="72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moveTo w:id="741" w:author="new 25-27" w:date="2025-03-24T15:34:00Z" w16du:dateUtc="2025-03-24T22:34:00Z"/>
          <w:rFonts w:ascii="Arial" w:hAnsi="Arial" w:cs="Arial"/>
          <w:sz w:val="20"/>
        </w:rPr>
      </w:pPr>
      <w:ins w:id="742" w:author="new 25-27" w:date="2025-03-24T15:34:00Z" w16du:dateUtc="2025-03-24T22:34:00Z">
        <w:r w:rsidRPr="009D73CC">
          <w:rPr>
            <w:rFonts w:ascii="Arial" w:hAnsi="Arial" w:cs="Arial"/>
            <w:sz w:val="20"/>
          </w:rPr>
          <w:t>7.</w:t>
        </w:r>
        <w:r>
          <w:rPr>
            <w:rFonts w:ascii="Arial" w:hAnsi="Arial" w:cs="Arial"/>
            <w:sz w:val="20"/>
          </w:rPr>
          <w:t>22</w:t>
        </w:r>
        <w:r w:rsidRPr="009D73CC">
          <w:rPr>
            <w:rFonts w:ascii="Arial" w:hAnsi="Arial" w:cs="Arial"/>
            <w:sz w:val="20"/>
          </w:rPr>
          <w:t>.4.2</w:t>
        </w:r>
        <w:r w:rsidRPr="009D73CC">
          <w:rPr>
            <w:rFonts w:ascii="Arial" w:hAnsi="Arial" w:cs="Arial"/>
            <w:sz w:val="20"/>
          </w:rPr>
          <w:tab/>
          <w:t xml:space="preserve">If the evaluation report contains one or more ratings of needs improvement or unsatisfactory performance, the Division Chair, North County Coordinator, or Assistant Director shall meet with the </w:t>
        </w:r>
        <w:r>
          <w:rPr>
            <w:rFonts w:ascii="Arial" w:hAnsi="Arial" w:cs="Arial"/>
            <w:sz w:val="20"/>
          </w:rPr>
          <w:t>assigned administrator</w:t>
        </w:r>
        <w:r w:rsidRPr="009D73CC">
          <w:rPr>
            <w:rFonts w:ascii="Arial" w:hAnsi="Arial" w:cs="Arial"/>
            <w:sz w:val="20"/>
          </w:rPr>
          <w:t xml:space="preserve"> and Assistant Superintendent/Vice President, Instruction to develop a plan for resolution. </w:t>
        </w:r>
      </w:ins>
      <w:moveToRangeStart w:id="743" w:author="new 25-27" w:date="2025-03-24T15:34:00Z" w:name="move193722920"/>
      <w:moveTo w:id="744" w:author="new 25-27" w:date="2025-03-24T15:34:00Z" w16du:dateUtc="2025-03-24T22:34:00Z">
        <w:r w:rsidRPr="009D73CC">
          <w:rPr>
            <w:rFonts w:ascii="Arial" w:hAnsi="Arial" w:cs="Arial"/>
            <w:sz w:val="20"/>
          </w:rPr>
          <w:t>The evaluation cycle will be repeated in the following semester.</w:t>
        </w:r>
      </w:moveTo>
    </w:p>
    <w:p w14:paraId="07BAD06D"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moveTo w:id="745" w:author="new 25-27" w:date="2025-03-24T15:34:00Z" w16du:dateUtc="2025-03-24T22:34:00Z"/>
          <w:rFonts w:ascii="Arial" w:hAnsi="Arial" w:cs="Arial"/>
          <w:sz w:val="20"/>
        </w:rPr>
      </w:pPr>
    </w:p>
    <w:moveToRangeEnd w:id="743"/>
    <w:p w14:paraId="24DA8FB6" w14:textId="77777777" w:rsidR="00803F98"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moveTo w:id="746" w:author="new 25-27" w:date="2025-03-24T15:34:00Z" w16du:dateUtc="2025-03-24T22:34:00Z"/>
          <w:rFonts w:ascii="Arial" w:hAnsi="Arial" w:cs="Arial"/>
          <w:sz w:val="20"/>
        </w:rPr>
      </w:pPr>
      <w:ins w:id="747" w:author="new 25-27" w:date="2025-03-24T15:34:00Z" w16du:dateUtc="2025-03-24T22:34:00Z">
        <w:r w:rsidRPr="009D73CC">
          <w:rPr>
            <w:rFonts w:ascii="Arial" w:hAnsi="Arial" w:cs="Arial"/>
            <w:sz w:val="20"/>
          </w:rPr>
          <w:lastRenderedPageBreak/>
          <w:t>7.</w:t>
        </w:r>
        <w:r>
          <w:rPr>
            <w:rFonts w:ascii="Arial" w:hAnsi="Arial" w:cs="Arial"/>
            <w:sz w:val="20"/>
          </w:rPr>
          <w:t>22</w:t>
        </w:r>
      </w:ins>
      <w:moveToRangeStart w:id="748" w:author="new 25-27" w:date="2025-03-24T15:34:00Z" w:name="move193722921"/>
      <w:moveTo w:id="749" w:author="new 25-27" w:date="2025-03-24T15:34:00Z" w16du:dateUtc="2025-03-24T22:34:00Z">
        <w:r w:rsidRPr="009D73CC">
          <w:rPr>
            <w:rFonts w:ascii="Arial" w:hAnsi="Arial" w:cs="Arial"/>
            <w:sz w:val="20"/>
          </w:rPr>
          <w:t>.4.3</w:t>
        </w:r>
        <w:r w:rsidRPr="009D73CC">
          <w:rPr>
            <w:rFonts w:ascii="Arial" w:hAnsi="Arial" w:cs="Arial"/>
            <w:sz w:val="20"/>
          </w:rPr>
          <w:tab/>
          <w:t>If, as a result of the subsequent evaluation, the conclusion of the evaluation team is that the needs improvement or unsatisfactory performance has not been resolved, a Division Chair shall be relieved of the position at the end of the current academic year. A North County Coordinator, or Assistant Director shall be relieved of the position at the end of the semester of service.</w:t>
        </w:r>
      </w:moveTo>
    </w:p>
    <w:p w14:paraId="6FC7EFBD" w14:textId="77777777" w:rsidR="00803F98"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moveTo w:id="750" w:author="new 25-27" w:date="2025-03-24T15:34:00Z" w16du:dateUtc="2025-03-24T22:34:00Z"/>
          <w:rFonts w:ascii="Arial" w:hAnsi="Arial" w:cs="Arial"/>
          <w:sz w:val="20"/>
        </w:rPr>
      </w:pPr>
    </w:p>
    <w:moveToRangeEnd w:id="748"/>
    <w:p w14:paraId="64450F75" w14:textId="77777777" w:rsidR="00803F98" w:rsidRPr="009D73CC" w:rsidRDefault="00803F98" w:rsidP="00803F9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ins w:id="751" w:author="new 25-27" w:date="2025-03-24T15:34:00Z" w16du:dateUtc="2025-03-24T22:34:00Z"/>
          <w:rFonts w:ascii="Arial" w:hAnsi="Arial" w:cs="Arial"/>
          <w:sz w:val="20"/>
        </w:rPr>
      </w:pPr>
      <w:ins w:id="752" w:author="new 25-27" w:date="2025-03-24T15:34:00Z" w16du:dateUtc="2025-03-24T22:34:00Z">
        <w:r w:rsidRPr="009D73CC">
          <w:rPr>
            <w:rFonts w:ascii="Arial" w:hAnsi="Arial" w:cs="Arial"/>
            <w:sz w:val="20"/>
          </w:rPr>
          <w:t>7.</w:t>
        </w:r>
        <w:r>
          <w:rPr>
            <w:rFonts w:ascii="Arial" w:hAnsi="Arial" w:cs="Arial"/>
            <w:sz w:val="20"/>
          </w:rPr>
          <w:t>22</w:t>
        </w:r>
        <w:r w:rsidRPr="009D73CC">
          <w:rPr>
            <w:rFonts w:ascii="Arial" w:hAnsi="Arial" w:cs="Arial"/>
            <w:sz w:val="20"/>
          </w:rPr>
          <w:t>.</w:t>
        </w:r>
        <w:r>
          <w:rPr>
            <w:rFonts w:ascii="Arial" w:hAnsi="Arial" w:cs="Arial"/>
            <w:sz w:val="20"/>
          </w:rPr>
          <w:t>5</w:t>
        </w:r>
        <w:r w:rsidRPr="009D73CC">
          <w:rPr>
            <w:rFonts w:ascii="Arial" w:hAnsi="Arial" w:cs="Arial"/>
            <w:sz w:val="20"/>
          </w:rPr>
          <w:tab/>
        </w:r>
        <w:r>
          <w:rPr>
            <w:rFonts w:ascii="Arial" w:hAnsi="Arial" w:cs="Arial"/>
            <w:sz w:val="20"/>
          </w:rPr>
          <w:t xml:space="preserve">Initiation of an off-cycle evaluation of a reassigned time position is described in 7.14 </w:t>
        </w:r>
      </w:ins>
    </w:p>
    <w:p w14:paraId="486EE7A0" w14:textId="77777777" w:rsidR="00803F98" w:rsidRPr="009D73CC" w:rsidRDefault="00803F98" w:rsidP="00803F98">
      <w:pPr>
        <w:tabs>
          <w:tab w:val="left" w:pos="-1080"/>
          <w:tab w:val="left" w:pos="-720"/>
          <w:tab w:val="left" w:pos="0"/>
          <w:tab w:val="left" w:pos="720"/>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260"/>
        <w:jc w:val="both"/>
        <w:rPr>
          <w:rFonts w:ascii="Arial" w:hAnsi="Arial" w:cs="Arial"/>
          <w:sz w:val="20"/>
        </w:rPr>
      </w:pPr>
    </w:p>
    <w:p w14:paraId="61B8C315" w14:textId="77777777" w:rsidR="00803F98" w:rsidRPr="009D73CC" w:rsidRDefault="00803F98" w:rsidP="00803F98">
      <w:pPr>
        <w:pStyle w:val="Heading2"/>
      </w:pPr>
      <w:bookmarkStart w:id="753" w:name="_Toc144212726"/>
      <w:r w:rsidRPr="009D73CC">
        <w:t>General Provisions</w:t>
      </w:r>
      <w:bookmarkEnd w:id="753"/>
    </w:p>
    <w:p w14:paraId="0820F44B" w14:textId="77777777" w:rsidR="00803F98" w:rsidRPr="009D73CC" w:rsidRDefault="00803F98" w:rsidP="00803F98">
      <w:pPr>
        <w:tabs>
          <w:tab w:val="left" w:pos="-1080"/>
          <w:tab w:val="left" w:pos="-72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734897CB" w14:textId="2EB08CBB" w:rsidR="00803F98" w:rsidRPr="009D73CC" w:rsidRDefault="00803F98" w:rsidP="00803F9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7.</w:t>
      </w:r>
      <w:del w:id="754" w:author="new 25-27" w:date="2025-03-24T15:34:00Z" w16du:dateUtc="2025-03-24T22:34:00Z">
        <w:r w:rsidR="001112B8" w:rsidRPr="009D73CC">
          <w:rPr>
            <w:rFonts w:ascii="Arial" w:hAnsi="Arial" w:cs="Arial"/>
            <w:sz w:val="20"/>
          </w:rPr>
          <w:delText>21</w:delText>
        </w:r>
      </w:del>
      <w:ins w:id="755" w:author="new 25-27" w:date="2025-03-24T15:34:00Z" w16du:dateUtc="2025-03-24T22:34:00Z">
        <w:r w:rsidRPr="009D73CC">
          <w:rPr>
            <w:rFonts w:ascii="Arial" w:hAnsi="Arial" w:cs="Arial"/>
            <w:sz w:val="20"/>
          </w:rPr>
          <w:t>2</w:t>
        </w:r>
        <w:r>
          <w:rPr>
            <w:rFonts w:ascii="Arial" w:hAnsi="Arial" w:cs="Arial"/>
            <w:sz w:val="20"/>
          </w:rPr>
          <w:t>3</w:t>
        </w:r>
      </w:ins>
      <w:r w:rsidRPr="009D73CC">
        <w:rPr>
          <w:rFonts w:ascii="Arial" w:hAnsi="Arial" w:cs="Arial"/>
          <w:sz w:val="20"/>
        </w:rPr>
        <w:tab/>
        <w:t>While a grievance may be filed alleging a violation of the procedural steps of this Article (except the steps contained in sections 7.3 through 7.7, inclusive), except as set forth in this section no grievance may be filed or considered regarding the contents of a written evaluation. There is one exception to the limitation on filing a grievance regarding the contents of an evaluation as follows:</w:t>
      </w:r>
    </w:p>
    <w:p w14:paraId="42F42994" w14:textId="77777777" w:rsidR="00803F98" w:rsidRPr="009D73CC" w:rsidRDefault="00803F98" w:rsidP="00803F9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2BEBDCB9" w14:textId="77777777" w:rsidR="00803F98" w:rsidRPr="009D73CC" w:rsidRDefault="00803F98" w:rsidP="00803F98">
      <w:pPr>
        <w:pStyle w:val="Level1"/>
        <w:widowControl/>
        <w:numPr>
          <w:ilvl w:val="0"/>
          <w:numId w:val="19"/>
        </w:numPr>
        <w:tabs>
          <w:tab w:val="clear" w:pos="360"/>
          <w:tab w:val="left" w:pos="-1080"/>
          <w:tab w:val="left" w:pos="-72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sz w:val="20"/>
        </w:rPr>
      </w:pPr>
      <w:r w:rsidRPr="009D73CC">
        <w:rPr>
          <w:rFonts w:ascii="Arial" w:hAnsi="Arial" w:cs="Arial"/>
          <w:sz w:val="20"/>
        </w:rPr>
        <w:t>The instance in which a grievance may be filed pursuant to the first sentence of Education Code section 87610.1(b).</w:t>
      </w:r>
    </w:p>
    <w:p w14:paraId="2782CAEA" w14:textId="77777777" w:rsidR="002D484D" w:rsidRDefault="002D484D" w:rsidP="007657B8">
      <w:pPr>
        <w:jc w:val="both"/>
        <w:rPr>
          <w:rFonts w:eastAsia="ヒラギノ角ゴ Pro W3" w:cstheme="minorHAnsi"/>
          <w:color w:val="000000"/>
        </w:rPr>
      </w:pPr>
    </w:p>
    <w:p w14:paraId="52A86FB4" w14:textId="77777777" w:rsidR="00803F98" w:rsidRDefault="00803F98" w:rsidP="007657B8">
      <w:pPr>
        <w:jc w:val="both"/>
        <w:rPr>
          <w:rFonts w:eastAsia="ヒラギノ角ゴ Pro W3" w:cstheme="minorHAnsi"/>
          <w:color w:val="000000"/>
        </w:rPr>
      </w:pPr>
    </w:p>
    <w:p w14:paraId="7405CC1C" w14:textId="77777777" w:rsidR="00803F98" w:rsidRDefault="00803F98" w:rsidP="007657B8">
      <w:pPr>
        <w:jc w:val="both"/>
        <w:rPr>
          <w:ins w:id="756" w:author="new 25-27" w:date="2025-03-24T15:34:00Z" w16du:dateUtc="2025-03-24T22:34:00Z"/>
          <w:rFonts w:eastAsia="ヒラギノ角ゴ Pro W3" w:cstheme="minorHAnsi"/>
          <w:color w:val="000000"/>
        </w:rPr>
      </w:pPr>
    </w:p>
    <w:p w14:paraId="111DB424" w14:textId="77777777" w:rsidR="00803F98" w:rsidRDefault="00803F98" w:rsidP="007657B8">
      <w:pPr>
        <w:jc w:val="both"/>
        <w:rPr>
          <w:ins w:id="757" w:author="new 25-27" w:date="2025-03-24T15:34:00Z" w16du:dateUtc="2025-03-24T22:34:00Z"/>
          <w:rFonts w:eastAsia="ヒラギノ角ゴ Pro W3" w:cstheme="minorHAnsi"/>
          <w:color w:val="000000"/>
        </w:rPr>
      </w:pPr>
    </w:p>
    <w:p w14:paraId="4B97B874" w14:textId="77777777" w:rsidR="00803F98" w:rsidRDefault="00803F98" w:rsidP="007657B8">
      <w:pPr>
        <w:jc w:val="both"/>
        <w:rPr>
          <w:ins w:id="758" w:author="new 25-27" w:date="2025-03-24T15:34:00Z" w16du:dateUtc="2025-03-24T22:34:00Z"/>
          <w:rFonts w:eastAsia="ヒラギノ角ゴ Pro W3" w:cstheme="minorHAnsi"/>
          <w:color w:val="000000"/>
        </w:rPr>
      </w:pPr>
    </w:p>
    <w:p w14:paraId="18EF9E73" w14:textId="77777777" w:rsidR="00803F98" w:rsidRDefault="00803F98" w:rsidP="007657B8">
      <w:pPr>
        <w:jc w:val="both"/>
        <w:rPr>
          <w:ins w:id="759" w:author="new 25-27" w:date="2025-03-24T15:34:00Z" w16du:dateUtc="2025-03-24T22:34:00Z"/>
          <w:rFonts w:eastAsia="ヒラギノ角ゴ Pro W3" w:cstheme="minorHAnsi"/>
          <w:color w:val="000000"/>
        </w:rPr>
      </w:pPr>
    </w:p>
    <w:p w14:paraId="475B6C34" w14:textId="77777777" w:rsidR="00803F98" w:rsidRPr="00854A74" w:rsidRDefault="00803F98" w:rsidP="007657B8">
      <w:pPr>
        <w:jc w:val="both"/>
        <w:rPr>
          <w:ins w:id="760" w:author="new 25-27" w:date="2025-03-24T15:34:00Z" w16du:dateUtc="2025-03-24T22:34:00Z"/>
          <w:rFonts w:eastAsia="ヒラギノ角ゴ Pro W3" w:cstheme="minorHAnsi"/>
          <w:color w:val="000000"/>
        </w:rPr>
      </w:pPr>
    </w:p>
    <w:p w14:paraId="57A30575" w14:textId="6F453C9E" w:rsidR="007657B8" w:rsidRPr="00854A74" w:rsidRDefault="007657B8" w:rsidP="007657B8">
      <w:pPr>
        <w:jc w:val="both"/>
        <w:rPr>
          <w:ins w:id="761" w:author="new 25-27" w:date="2025-03-24T15:34:00Z" w16du:dateUtc="2025-03-24T22:34:00Z"/>
          <w:rFonts w:eastAsia="ヒラギノ角ゴ Pro W3" w:cstheme="minorHAnsi"/>
          <w:color w:val="000000"/>
        </w:rPr>
      </w:pPr>
      <w:ins w:id="762" w:author="new 25-27" w:date="2025-03-24T15:34:00Z" w16du:dateUtc="2025-03-24T22:34:00Z">
        <w:r w:rsidRPr="00854A74">
          <w:rPr>
            <w:rFonts w:eastAsia="ヒラギノ角ゴ Pro W3" w:cstheme="minorHAnsi"/>
            <w:color w:val="000000"/>
          </w:rPr>
          <w:t xml:space="preserve">ACCEPTED AND AGREED TO: </w:t>
        </w:r>
      </w:ins>
    </w:p>
    <w:p w14:paraId="757C9105" w14:textId="77777777" w:rsidR="007657B8" w:rsidRPr="00854A74" w:rsidRDefault="007657B8" w:rsidP="007657B8">
      <w:pPr>
        <w:jc w:val="both"/>
        <w:rPr>
          <w:ins w:id="763" w:author="new 25-27" w:date="2025-03-24T15:34:00Z" w16du:dateUtc="2025-03-24T22:34:00Z"/>
          <w:rFonts w:eastAsia="ヒラギノ角ゴ Pro W3" w:cstheme="minorHAnsi"/>
          <w:color w:val="000000"/>
          <w:u w:val="single"/>
        </w:rPr>
      </w:pPr>
    </w:p>
    <w:p w14:paraId="5EBE0D5A" w14:textId="3EC55F91" w:rsidR="007657B8" w:rsidRPr="00854A74" w:rsidRDefault="007657B8" w:rsidP="007657B8">
      <w:pPr>
        <w:jc w:val="both"/>
        <w:rPr>
          <w:ins w:id="764" w:author="new 25-27" w:date="2025-03-24T15:34:00Z" w16du:dateUtc="2025-03-24T22:34:00Z"/>
          <w:rFonts w:eastAsia="ヒラギノ角ゴ Pro W3" w:cstheme="minorHAnsi"/>
          <w:color w:val="000000"/>
        </w:rPr>
      </w:pPr>
      <w:ins w:id="765" w:author="new 25-27" w:date="2025-03-24T15:34:00Z" w16du:dateUtc="2025-03-24T22:34:00Z">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t>__________</w:t>
        </w:r>
        <w:r w:rsidRPr="00854A74">
          <w:rPr>
            <w:rFonts w:eastAsia="ヒラギノ角ゴ Pro W3" w:cstheme="minorHAnsi"/>
            <w:color w:val="000000"/>
            <w:u w:val="single"/>
          </w:rPr>
          <w:br/>
        </w:r>
        <w:r w:rsidR="00C8257A">
          <w:rPr>
            <w:rFonts w:eastAsia="ヒラギノ角ゴ Pro W3" w:cstheme="minorHAnsi"/>
            <w:color w:val="000000"/>
          </w:rPr>
          <w:t>Greg Baxley</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t>Date</w:t>
        </w:r>
      </w:ins>
    </w:p>
    <w:p w14:paraId="41F75B37" w14:textId="000F6036" w:rsidR="00045757" w:rsidRPr="00854A74" w:rsidRDefault="00C8257A" w:rsidP="007657B8">
      <w:pPr>
        <w:jc w:val="both"/>
        <w:rPr>
          <w:ins w:id="766" w:author="new 25-27" w:date="2025-03-24T15:34:00Z" w16du:dateUtc="2025-03-24T22:34:00Z"/>
          <w:rFonts w:eastAsia="ヒラギノ角ゴ Pro W3" w:cstheme="minorHAnsi"/>
          <w:color w:val="000000"/>
        </w:rPr>
      </w:pPr>
      <w:ins w:id="767" w:author="new 25-27" w:date="2025-03-24T15:34:00Z" w16du:dateUtc="2025-03-24T22:34:00Z">
        <w:r>
          <w:rPr>
            <w:rFonts w:eastAsia="ヒラギノ角ゴ Pro W3" w:cstheme="minorHAnsi"/>
            <w:color w:val="000000"/>
          </w:rPr>
          <w:t>Lead</w:t>
        </w:r>
        <w:r w:rsidR="007657B8" w:rsidRPr="00854A74">
          <w:rPr>
            <w:rFonts w:eastAsia="ヒラギノ角ゴ Pro W3" w:cstheme="minorHAnsi"/>
            <w:color w:val="000000"/>
          </w:rPr>
          <w:t xml:space="preserve"> Negotiator</w:t>
        </w:r>
        <w:r w:rsidR="007657B8" w:rsidRPr="00854A74">
          <w:rPr>
            <w:rFonts w:eastAsia="ヒラギノ角ゴ Pro W3" w:cstheme="minorHAnsi"/>
            <w:color w:val="000000"/>
          </w:rPr>
          <w:tab/>
        </w:r>
        <w:r w:rsidR="007657B8" w:rsidRPr="00854A74">
          <w:rPr>
            <w:rFonts w:eastAsia="ヒラギノ角ゴ Pro W3" w:cstheme="minorHAnsi"/>
            <w:color w:val="000000"/>
          </w:rPr>
          <w:tab/>
        </w:r>
        <w:r w:rsidR="007657B8" w:rsidRPr="00854A74">
          <w:rPr>
            <w:rFonts w:eastAsia="ヒラギノ角ゴ Pro W3" w:cstheme="minorHAnsi"/>
            <w:color w:val="000000"/>
          </w:rPr>
          <w:tab/>
        </w:r>
        <w:r w:rsidR="007657B8" w:rsidRPr="00854A74">
          <w:rPr>
            <w:rFonts w:eastAsia="ヒラギノ角ゴ Pro W3" w:cstheme="minorHAnsi"/>
            <w:color w:val="000000"/>
          </w:rPr>
          <w:tab/>
        </w:r>
        <w:r w:rsidR="007657B8" w:rsidRPr="00854A74">
          <w:rPr>
            <w:rFonts w:eastAsia="ヒラギノ角ゴ Pro W3" w:cstheme="minorHAnsi"/>
            <w:color w:val="000000"/>
          </w:rPr>
          <w:tab/>
        </w:r>
        <w:r w:rsidR="007657B8" w:rsidRPr="00854A74">
          <w:rPr>
            <w:rFonts w:eastAsia="ヒラギノ角ゴ Pro W3" w:cstheme="minorHAnsi"/>
            <w:color w:val="000000"/>
          </w:rPr>
          <w:tab/>
        </w:r>
        <w:r w:rsidR="007657B8" w:rsidRPr="00854A74">
          <w:rPr>
            <w:rFonts w:eastAsia="ヒラギノ角ゴ Pro W3" w:cstheme="minorHAnsi"/>
            <w:color w:val="000000"/>
          </w:rPr>
          <w:tab/>
        </w:r>
        <w:r w:rsidR="007657B8" w:rsidRPr="00854A74">
          <w:rPr>
            <w:rFonts w:eastAsia="ヒラギノ角ゴ Pro W3" w:cstheme="minorHAnsi"/>
            <w:color w:val="000000"/>
          </w:rPr>
          <w:tab/>
        </w:r>
        <w:r w:rsidR="007657B8" w:rsidRPr="00854A74">
          <w:rPr>
            <w:rFonts w:eastAsia="ヒラギノ角ゴ Pro W3" w:cstheme="minorHAnsi"/>
            <w:color w:val="000000"/>
          </w:rPr>
          <w:tab/>
        </w:r>
        <w:r w:rsidR="007657B8" w:rsidRPr="00854A74">
          <w:rPr>
            <w:rFonts w:eastAsia="ヒラギノ角ゴ Pro W3" w:cstheme="minorHAnsi"/>
            <w:color w:val="000000"/>
          </w:rPr>
          <w:br/>
          <w:t>CUESTA COLLEGE FEDERATION OF TEACHERS, AFT Local 4909</w:t>
        </w:r>
      </w:ins>
    </w:p>
    <w:p w14:paraId="333F8AE9" w14:textId="77777777" w:rsidR="008C7A55" w:rsidRPr="00854A74" w:rsidRDefault="008C7A55" w:rsidP="007657B8">
      <w:pPr>
        <w:jc w:val="both"/>
        <w:rPr>
          <w:ins w:id="768" w:author="new 25-27" w:date="2025-03-24T15:34:00Z" w16du:dateUtc="2025-03-24T22:34:00Z"/>
          <w:rFonts w:eastAsia="ヒラギノ角ゴ Pro W3" w:cstheme="minorHAnsi"/>
          <w:color w:val="000000"/>
        </w:rPr>
      </w:pPr>
    </w:p>
    <w:p w14:paraId="7FBF923F" w14:textId="77777777" w:rsidR="007A79CC" w:rsidRPr="00854A74" w:rsidRDefault="007A79CC" w:rsidP="007657B8">
      <w:pPr>
        <w:jc w:val="both"/>
        <w:rPr>
          <w:ins w:id="769" w:author="new 25-27" w:date="2025-03-24T15:34:00Z" w16du:dateUtc="2025-03-24T22:34:00Z"/>
          <w:rFonts w:eastAsia="ヒラギノ角ゴ Pro W3" w:cstheme="minorHAnsi"/>
          <w:color w:val="000000"/>
        </w:rPr>
      </w:pPr>
    </w:p>
    <w:p w14:paraId="2A6EEC82" w14:textId="17CE4494" w:rsidR="007657B8" w:rsidRPr="00854A74" w:rsidRDefault="007657B8" w:rsidP="007657B8">
      <w:pPr>
        <w:jc w:val="both"/>
        <w:rPr>
          <w:rFonts w:eastAsia="ヒラギノ角ゴ Pro W3" w:cstheme="minorHAnsi"/>
          <w:color w:val="000000"/>
        </w:rPr>
      </w:pPr>
      <w:ins w:id="770" w:author="new 25-27" w:date="2025-03-24T15:34:00Z" w16du:dateUtc="2025-03-24T22:34:00Z">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t>____</w:t>
        </w:r>
        <w:r w:rsidRPr="00854A74">
          <w:rPr>
            <w:rFonts w:eastAsia="ヒラギノ角ゴ Pro W3" w:cstheme="minorHAnsi"/>
            <w:color w:val="000000"/>
          </w:rPr>
          <w:br/>
          <w:t>Melissa Richerson</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t>Date</w:t>
        </w:r>
        <w:r w:rsidRPr="00854A74">
          <w:rPr>
            <w:rFonts w:eastAsia="ヒラギノ角ゴ Pro W3" w:cstheme="minorHAnsi"/>
            <w:color w:val="000000"/>
          </w:rPr>
          <w:br/>
        </w:r>
        <w:r w:rsidR="006723C4">
          <w:rPr>
            <w:rFonts w:eastAsia="ヒラギノ角ゴ Pro W3" w:cstheme="minorHAnsi"/>
            <w:color w:val="000000"/>
          </w:rPr>
          <w:t>Assistant Superintendent/</w:t>
        </w:r>
        <w:r w:rsidRPr="00854A74">
          <w:rPr>
            <w:rFonts w:eastAsia="ヒラギノ角ゴ Pro W3" w:cstheme="minorHAnsi"/>
            <w:color w:val="000000"/>
          </w:rPr>
          <w:t>Vice President</w:t>
        </w:r>
        <w:r w:rsidR="006723C4">
          <w:rPr>
            <w:rFonts w:eastAsia="ヒラギノ角ゴ Pro W3" w:cstheme="minorHAnsi"/>
            <w:color w:val="000000"/>
          </w:rPr>
          <w:t>,</w:t>
        </w:r>
        <w:r w:rsidRPr="00854A74">
          <w:rPr>
            <w:rFonts w:eastAsia="ヒラギノ角ゴ Pro W3" w:cstheme="minorHAnsi"/>
            <w:color w:val="000000"/>
          </w:rPr>
          <w:t xml:space="preserve"> Human Resources</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br/>
          <w:t>SAN LUIS OBISPO COUNTY COMMUNITY COLLEGE DISTRICT</w:t>
        </w:r>
      </w:ins>
    </w:p>
    <w:sectPr w:rsidR="007657B8" w:rsidRPr="00854A74" w:rsidSect="00C8257A">
      <w:headerReference w:type="even" r:id="rId14"/>
      <w:headerReference w:type="default" r:id="rId15"/>
      <w:headerReference w:type="first" r:id="rId16"/>
      <w:pgSz w:w="12240" w:h="15840"/>
      <w:pgMar w:top="2586"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Greg Baxley" w:date="2025-03-24T15:37:00Z" w:initials="GB">
    <w:p w14:paraId="38CE2D4E" w14:textId="00C62752" w:rsidR="009B3D4B" w:rsidRDefault="009B3D4B">
      <w:pPr>
        <w:pStyle w:val="CommentText"/>
      </w:pPr>
      <w:r>
        <w:rPr>
          <w:rStyle w:val="CommentReference"/>
        </w:rPr>
        <w:annotationRef/>
      </w:r>
      <w:r w:rsidR="00AC1EFB">
        <w:t>Boiler plate for TA</w:t>
      </w:r>
    </w:p>
  </w:comment>
  <w:comment w:id="17" w:author="Greg Baxley" w:date="2025-03-24T16:16:00Z" w:initials="GB">
    <w:p w14:paraId="197B32B4" w14:textId="77777777" w:rsidR="00F27508" w:rsidRDefault="00F27508">
      <w:pPr>
        <w:pStyle w:val="CommentText"/>
      </w:pPr>
      <w:r>
        <w:rPr>
          <w:rStyle w:val="CommentReference"/>
        </w:rPr>
        <w:annotationRef/>
      </w:r>
    </w:p>
    <w:p w14:paraId="64A987AD" w14:textId="0F64A2A5" w:rsidR="00F27508" w:rsidRDefault="00F27508" w:rsidP="00F27508">
      <w:pPr>
        <w:rPr>
          <w:rFonts w:cstheme="minorHAnsi"/>
          <w:sz w:val="20"/>
          <w:szCs w:val="20"/>
        </w:rPr>
      </w:pPr>
      <w:r>
        <w:rPr>
          <w:rFonts w:cstheme="minorHAnsi"/>
          <w:sz w:val="20"/>
          <w:szCs w:val="20"/>
        </w:rPr>
        <w:t>Many</w:t>
      </w:r>
      <w:r>
        <w:rPr>
          <w:rFonts w:cstheme="minorHAnsi"/>
          <w:sz w:val="20"/>
          <w:szCs w:val="20"/>
        </w:rPr>
        <w:t xml:space="preserve"> Many Many</w:t>
      </w:r>
      <w:r>
        <w:rPr>
          <w:rFonts w:cstheme="minorHAnsi"/>
          <w:sz w:val="20"/>
          <w:szCs w:val="20"/>
        </w:rPr>
        <w:t xml:space="preserve"> thanks to </w:t>
      </w:r>
      <w:r w:rsidRPr="003223AC">
        <w:rPr>
          <w:rFonts w:cstheme="minorHAnsi"/>
          <w:sz w:val="20"/>
          <w:szCs w:val="20"/>
          <w:highlight w:val="cyan"/>
        </w:rPr>
        <w:t>Katy Dittmer</w:t>
      </w:r>
      <w:r>
        <w:rPr>
          <w:rFonts w:cstheme="minorHAnsi"/>
          <w:sz w:val="20"/>
          <w:szCs w:val="20"/>
        </w:rPr>
        <w:t xml:space="preserve"> for invaluable contributions to this revision based on her expertise as ITRC chair.</w:t>
      </w:r>
    </w:p>
    <w:p w14:paraId="049B7E8C" w14:textId="5C5277C8" w:rsidR="00F27508" w:rsidRDefault="00F27508">
      <w:pPr>
        <w:pStyle w:val="CommentText"/>
      </w:pPr>
    </w:p>
  </w:comment>
  <w:comment w:id="19" w:author="Greg Baxley" w:date="2025-03-24T15:38:00Z" w:initials="GB">
    <w:p w14:paraId="00634AC7" w14:textId="7C387328" w:rsidR="001D1096" w:rsidRPr="00F421EA" w:rsidRDefault="001D1096" w:rsidP="001D1096">
      <w:pPr>
        <w:rPr>
          <w:sz w:val="22"/>
          <w:szCs w:val="22"/>
        </w:rPr>
      </w:pPr>
      <w:r>
        <w:rPr>
          <w:rStyle w:val="CommentReference"/>
        </w:rPr>
        <w:annotationRef/>
      </w:r>
      <w:r w:rsidRPr="00F421EA">
        <w:rPr>
          <w:rFonts w:cstheme="minorHAnsi"/>
          <w:sz w:val="22"/>
          <w:szCs w:val="22"/>
        </w:rPr>
        <w:t>Establishes common goal for meaningful, collaborative, fair, and collegial evaluations.</w:t>
      </w:r>
    </w:p>
    <w:p w14:paraId="43697DD6" w14:textId="6B60E9A1" w:rsidR="001D1096" w:rsidRDefault="001D1096">
      <w:pPr>
        <w:pStyle w:val="CommentText"/>
      </w:pPr>
    </w:p>
  </w:comment>
  <w:comment w:id="24" w:author="Greg Baxley" w:date="2025-03-24T15:39:00Z" w:initials="GB">
    <w:p w14:paraId="38F18C5C" w14:textId="7BD32E77" w:rsidR="003C6C3C" w:rsidRDefault="003C6C3C">
      <w:pPr>
        <w:pStyle w:val="CommentText"/>
      </w:pPr>
      <w:r>
        <w:rPr>
          <w:rStyle w:val="CommentReference"/>
        </w:rPr>
        <w:annotationRef/>
      </w:r>
      <w:r>
        <w:rPr>
          <w:sz w:val="22"/>
          <w:szCs w:val="22"/>
        </w:rPr>
        <w:t>Use of “assigned administrator” to refer to what is usually a dean or director</w:t>
      </w:r>
    </w:p>
  </w:comment>
  <w:comment w:id="34" w:author="Greg Baxley" w:date="2025-03-24T15:39:00Z" w:initials="GB">
    <w:p w14:paraId="324BCA92" w14:textId="77777777" w:rsidR="001E7313" w:rsidRDefault="003C6C3C" w:rsidP="001E7313">
      <w:pPr>
        <w:rPr>
          <w:sz w:val="22"/>
          <w:szCs w:val="22"/>
        </w:rPr>
      </w:pPr>
      <w:r>
        <w:rPr>
          <w:rStyle w:val="CommentReference"/>
        </w:rPr>
        <w:annotationRef/>
      </w:r>
      <w:r w:rsidR="001E7313">
        <w:rPr>
          <w:sz w:val="22"/>
          <w:szCs w:val="22"/>
        </w:rPr>
        <w:t>Rotating cycles are difficult to track</w:t>
      </w:r>
      <w:r w:rsidR="001E7313" w:rsidRPr="00F421EA">
        <w:rPr>
          <w:sz w:val="22"/>
          <w:szCs w:val="22"/>
        </w:rPr>
        <w:t xml:space="preserve"> </w:t>
      </w:r>
    </w:p>
    <w:p w14:paraId="7C4330D9" w14:textId="20A71769" w:rsidR="003C6C3C" w:rsidRDefault="001E7313" w:rsidP="001E7313">
      <w:pPr>
        <w:pStyle w:val="CommentText"/>
      </w:pPr>
      <w:r w:rsidRPr="00F421EA">
        <w:rPr>
          <w:sz w:val="22"/>
          <w:szCs w:val="22"/>
        </w:rPr>
        <w:t>DE is described elsewhere in Article 7, and since many of us have online experience we don’t need to add additional faculty to the eval committees</w:t>
      </w:r>
    </w:p>
  </w:comment>
  <w:comment w:id="45" w:author="Greg Baxley" w:date="2025-03-24T15:44:00Z" w:initials="GB">
    <w:p w14:paraId="0F224FED" w14:textId="476910EB" w:rsidR="005421DC" w:rsidRDefault="005421DC">
      <w:pPr>
        <w:pStyle w:val="CommentText"/>
        <w:rPr>
          <w:sz w:val="22"/>
          <w:szCs w:val="22"/>
        </w:rPr>
      </w:pPr>
      <w:r>
        <w:rPr>
          <w:rStyle w:val="CommentReference"/>
        </w:rPr>
        <w:annotationRef/>
      </w:r>
      <w:r w:rsidR="00311573">
        <w:rPr>
          <w:sz w:val="22"/>
          <w:szCs w:val="22"/>
        </w:rPr>
        <w:t xml:space="preserve">Added </w:t>
      </w:r>
      <w:r w:rsidRPr="00F421EA">
        <w:rPr>
          <w:sz w:val="22"/>
          <w:szCs w:val="22"/>
        </w:rPr>
        <w:t>bulleted list for evaluation scenarios</w:t>
      </w:r>
    </w:p>
    <w:p w14:paraId="0388EDD8" w14:textId="77777777" w:rsidR="00B5788F" w:rsidRPr="00B5788F" w:rsidRDefault="00B5788F" w:rsidP="00B5788F">
      <w:pPr>
        <w:pStyle w:val="CommentText"/>
      </w:pPr>
      <w:r w:rsidRPr="00B5788F">
        <w:t xml:space="preserve">To clarify who is evaluated and when in one concise list. </w:t>
      </w:r>
    </w:p>
    <w:p w14:paraId="37192387" w14:textId="77777777" w:rsidR="00B5788F" w:rsidRPr="00B5788F" w:rsidRDefault="00B5788F" w:rsidP="00B5788F">
      <w:pPr>
        <w:pStyle w:val="CommentText"/>
      </w:pPr>
      <w:r w:rsidRPr="00B5788F">
        <w:t>Added scenarios for TT faculty starting in spring and FT Temp</w:t>
      </w:r>
    </w:p>
    <w:p w14:paraId="363D1BBE" w14:textId="77777777" w:rsidR="00B5788F" w:rsidRDefault="00B5788F" w:rsidP="00B5788F">
      <w:pPr>
        <w:pStyle w:val="CommentText"/>
      </w:pPr>
      <w:r w:rsidRPr="00B5788F">
        <w:t>Added Flexibility for emergency hires</w:t>
      </w:r>
    </w:p>
    <w:p w14:paraId="3A2AD6B1" w14:textId="5A74C463" w:rsidR="0027331F" w:rsidRDefault="0027331F" w:rsidP="00B5788F">
      <w:pPr>
        <w:pStyle w:val="CommentText"/>
      </w:pPr>
    </w:p>
  </w:comment>
  <w:comment w:id="73" w:author="Greg Baxley" w:date="2025-03-24T15:46:00Z" w:initials="GB">
    <w:p w14:paraId="1DDBF122" w14:textId="090B27A3" w:rsidR="00B9088C" w:rsidRPr="00F421EA" w:rsidRDefault="00B9088C" w:rsidP="00B9088C">
      <w:pPr>
        <w:rPr>
          <w:sz w:val="22"/>
          <w:szCs w:val="22"/>
        </w:rPr>
      </w:pPr>
      <w:r>
        <w:rPr>
          <w:rStyle w:val="CommentReference"/>
        </w:rPr>
        <w:annotationRef/>
      </w:r>
      <w:r w:rsidRPr="00F421EA">
        <w:rPr>
          <w:sz w:val="22"/>
          <w:szCs w:val="22"/>
        </w:rPr>
        <w:t xml:space="preserve">Made process flexible to accommodate </w:t>
      </w:r>
      <w:r>
        <w:rPr>
          <w:sz w:val="22"/>
          <w:szCs w:val="22"/>
        </w:rPr>
        <w:t>short term classes</w:t>
      </w:r>
    </w:p>
    <w:p w14:paraId="0724FCFA" w14:textId="55F9938A" w:rsidR="00B9088C" w:rsidRDefault="00B9088C">
      <w:pPr>
        <w:pStyle w:val="CommentText"/>
      </w:pPr>
    </w:p>
  </w:comment>
  <w:comment w:id="74" w:author="Greg Baxley" w:date="2025-03-24T15:47:00Z" w:initials="GB">
    <w:p w14:paraId="6B71BF2B" w14:textId="77777777" w:rsidR="00B9088C" w:rsidRDefault="00B9088C">
      <w:pPr>
        <w:pStyle w:val="CommentText"/>
        <w:rPr>
          <w:sz w:val="22"/>
          <w:szCs w:val="22"/>
        </w:rPr>
      </w:pPr>
      <w:r>
        <w:rPr>
          <w:rStyle w:val="CommentReference"/>
        </w:rPr>
        <w:annotationRef/>
      </w:r>
      <w:r w:rsidR="00640BFF">
        <w:rPr>
          <w:sz w:val="22"/>
          <w:szCs w:val="22"/>
        </w:rPr>
        <w:t xml:space="preserve">Removing dates in article and referring to appendix with timelines is easier to </w:t>
      </w:r>
      <w:r w:rsidR="00640BFF" w:rsidRPr="00F421EA">
        <w:rPr>
          <w:sz w:val="22"/>
          <w:szCs w:val="22"/>
        </w:rPr>
        <w:t>keep track of</w:t>
      </w:r>
      <w:r w:rsidR="00640BFF">
        <w:rPr>
          <w:sz w:val="22"/>
          <w:szCs w:val="22"/>
        </w:rPr>
        <w:t>, and maybe we’ll have a shorter semester some day.</w:t>
      </w:r>
    </w:p>
    <w:p w14:paraId="3FFC45A7" w14:textId="3DE319DE" w:rsidR="00640BFF" w:rsidRDefault="00640BFF">
      <w:pPr>
        <w:pStyle w:val="CommentText"/>
      </w:pPr>
    </w:p>
  </w:comment>
  <w:comment w:id="108" w:author="Greg Baxley" w:date="2025-03-24T15:49:00Z" w:initials="GB">
    <w:p w14:paraId="6984E38E" w14:textId="1076B8AF" w:rsidR="00E15672" w:rsidRDefault="00E15672">
      <w:pPr>
        <w:pStyle w:val="CommentText"/>
      </w:pPr>
      <w:r>
        <w:rPr>
          <w:rStyle w:val="CommentReference"/>
        </w:rPr>
        <w:annotationRef/>
      </w:r>
      <w:r w:rsidR="005D13BF">
        <w:rPr>
          <w:sz w:val="22"/>
          <w:szCs w:val="22"/>
        </w:rPr>
        <w:t xml:space="preserve">Clarifies appointments, </w:t>
      </w:r>
      <w:r>
        <w:rPr>
          <w:sz w:val="22"/>
          <w:szCs w:val="22"/>
        </w:rPr>
        <w:t>Allows faculty outside of division or subject area to be evaluators, defines DTC early in Article</w:t>
      </w:r>
    </w:p>
  </w:comment>
  <w:comment w:id="137" w:author="Greg Baxley" w:date="2025-03-24T15:50:00Z" w:initials="GB">
    <w:p w14:paraId="3EBDB63D" w14:textId="77777777" w:rsidR="00C86579" w:rsidRDefault="00F51451">
      <w:pPr>
        <w:pStyle w:val="CommentText"/>
        <w:rPr>
          <w:sz w:val="22"/>
          <w:szCs w:val="22"/>
        </w:rPr>
      </w:pPr>
      <w:r>
        <w:rPr>
          <w:rStyle w:val="CommentReference"/>
        </w:rPr>
        <w:annotationRef/>
      </w:r>
      <w:r>
        <w:t xml:space="preserve">Chair and Dean collaborate on eval committee </w:t>
      </w:r>
      <w:r w:rsidR="000035C8">
        <w:t>appointments</w:t>
      </w:r>
      <w:r w:rsidR="00C86579">
        <w:t xml:space="preserve">. </w:t>
      </w:r>
      <w:r w:rsidR="00C86579">
        <w:rPr>
          <w:sz w:val="22"/>
          <w:szCs w:val="22"/>
        </w:rPr>
        <w:t>A necessary step towards making</w:t>
      </w:r>
      <w:r w:rsidR="00C86579">
        <w:rPr>
          <w:sz w:val="22"/>
          <w:szCs w:val="22"/>
        </w:rPr>
        <w:t xml:space="preserve"> permanent</w:t>
      </w:r>
      <w:r w:rsidR="00C86579">
        <w:rPr>
          <w:sz w:val="22"/>
          <w:szCs w:val="22"/>
        </w:rPr>
        <w:t xml:space="preserve"> the MOU allowing PT faculty to serve on evaluation committees. </w:t>
      </w:r>
    </w:p>
    <w:p w14:paraId="7D875C7B" w14:textId="77777777" w:rsidR="00C86579" w:rsidRDefault="00C86579">
      <w:pPr>
        <w:pStyle w:val="CommentText"/>
        <w:rPr>
          <w:sz w:val="22"/>
          <w:szCs w:val="22"/>
        </w:rPr>
      </w:pPr>
    </w:p>
    <w:p w14:paraId="27709BCA" w14:textId="5B19881B" w:rsidR="00F51451" w:rsidRDefault="00C86579">
      <w:pPr>
        <w:pStyle w:val="CommentText"/>
      </w:pPr>
      <w:r>
        <w:rPr>
          <w:sz w:val="22"/>
          <w:szCs w:val="22"/>
        </w:rPr>
        <w:t>District intends for FT faculty to have at least 1 eval committee before PT faculty are assigned as evaluators.</w:t>
      </w:r>
      <w:r>
        <w:rPr>
          <w:sz w:val="22"/>
          <w:szCs w:val="22"/>
        </w:rPr>
        <w:t xml:space="preserve"> PT can still be evaluators in 25-26, make sure FT faculty are doing some evals before appointing PT.</w:t>
      </w:r>
    </w:p>
  </w:comment>
  <w:comment w:id="173" w:author="Greg Baxley" w:date="2025-03-24T15:53:00Z" w:initials="GB">
    <w:p w14:paraId="6F3A2AFF" w14:textId="5A3CEB2E" w:rsidR="009C7340" w:rsidRDefault="009C7340">
      <w:pPr>
        <w:pStyle w:val="CommentText"/>
      </w:pPr>
      <w:r>
        <w:rPr>
          <w:rStyle w:val="CommentReference"/>
        </w:rPr>
        <w:annotationRef/>
      </w:r>
      <w:r>
        <w:rPr>
          <w:sz w:val="22"/>
          <w:szCs w:val="22"/>
        </w:rPr>
        <w:t>Requires administrator to identify why a PT person is being scheduled for an off-cycle evaluation. Was not required previously.</w:t>
      </w:r>
    </w:p>
  </w:comment>
  <w:comment w:id="189" w:author="Greg Baxley" w:date="2025-03-24T15:53:00Z" w:initials="GB">
    <w:p w14:paraId="00F6F877" w14:textId="6347DFF1" w:rsidR="009C7340" w:rsidRDefault="009C7340">
      <w:pPr>
        <w:pStyle w:val="CommentText"/>
      </w:pPr>
      <w:r>
        <w:rPr>
          <w:rStyle w:val="CommentReference"/>
        </w:rPr>
        <w:annotationRef/>
      </w:r>
      <w:r w:rsidR="00A460B3" w:rsidRPr="00F421EA">
        <w:rPr>
          <w:sz w:val="22"/>
          <w:szCs w:val="22"/>
        </w:rPr>
        <w:t>Clarification</w:t>
      </w:r>
      <w:r w:rsidR="00A460B3">
        <w:rPr>
          <w:sz w:val="22"/>
          <w:szCs w:val="22"/>
        </w:rPr>
        <w:t>, keeps peer evaluation as peer to peer and doesn’t allow deans as part of the process. District team wanted to insert deans in peer evals</w:t>
      </w:r>
    </w:p>
  </w:comment>
  <w:comment w:id="193" w:author="Greg Baxley" w:date="2025-03-24T15:52:00Z" w:initials="GB">
    <w:p w14:paraId="7D76F6DD" w14:textId="6F6F95F6" w:rsidR="00E00470" w:rsidRDefault="00E00470">
      <w:pPr>
        <w:pStyle w:val="CommentText"/>
      </w:pPr>
      <w:r>
        <w:rPr>
          <w:rStyle w:val="CommentReference"/>
        </w:rPr>
        <w:annotationRef/>
      </w:r>
      <w:r w:rsidR="0046520C" w:rsidRPr="00F421EA">
        <w:rPr>
          <w:sz w:val="22"/>
          <w:szCs w:val="22"/>
        </w:rPr>
        <w:t xml:space="preserve">Added job description as items to evaluate. </w:t>
      </w:r>
      <w:r w:rsidR="0046520C">
        <w:rPr>
          <w:sz w:val="22"/>
          <w:szCs w:val="22"/>
        </w:rPr>
        <w:t>Clarified what</w:t>
      </w:r>
      <w:r w:rsidR="0046520C" w:rsidRPr="00F421EA">
        <w:rPr>
          <w:sz w:val="22"/>
          <w:szCs w:val="22"/>
        </w:rPr>
        <w:t xml:space="preserve"> “responsibilities to students”</w:t>
      </w:r>
      <w:r w:rsidR="0046520C">
        <w:rPr>
          <w:sz w:val="22"/>
          <w:szCs w:val="22"/>
        </w:rPr>
        <w:t xml:space="preserve"> means (was</w:t>
      </w:r>
      <w:r w:rsidR="0046520C" w:rsidRPr="00F421EA">
        <w:rPr>
          <w:sz w:val="22"/>
          <w:szCs w:val="22"/>
        </w:rPr>
        <w:t xml:space="preserve"> too vague</w:t>
      </w:r>
      <w:r w:rsidR="0046520C">
        <w:rPr>
          <w:sz w:val="22"/>
          <w:szCs w:val="22"/>
        </w:rPr>
        <w:t>)</w:t>
      </w:r>
      <w:r w:rsidR="0046520C" w:rsidRPr="00F421EA">
        <w:rPr>
          <w:sz w:val="22"/>
          <w:szCs w:val="22"/>
        </w:rPr>
        <w:t>.</w:t>
      </w:r>
    </w:p>
  </w:comment>
  <w:comment w:id="241" w:author="Greg Baxley" w:date="2025-03-24T15:54:00Z" w:initials="GB">
    <w:p w14:paraId="3F7B0835" w14:textId="13CB93C9" w:rsidR="00522672" w:rsidRDefault="00522672">
      <w:pPr>
        <w:pStyle w:val="CommentText"/>
      </w:pPr>
      <w:r>
        <w:rPr>
          <w:rStyle w:val="CommentReference"/>
        </w:rPr>
        <w:annotationRef/>
      </w:r>
      <w:r w:rsidRPr="00F421EA">
        <w:rPr>
          <w:sz w:val="22"/>
          <w:szCs w:val="22"/>
        </w:rPr>
        <w:t>To allow dean/director and DTC to discuss process and commendations/consideration/recommendation noted in evaluations</w:t>
      </w:r>
      <w:r>
        <w:rPr>
          <w:sz w:val="22"/>
          <w:szCs w:val="22"/>
        </w:rPr>
        <w:t>, will help with consistency.</w:t>
      </w:r>
    </w:p>
  </w:comment>
  <w:comment w:id="245" w:author="Greg Baxley" w:date="2025-03-24T15:55:00Z" w:initials="GB">
    <w:p w14:paraId="72E39589" w14:textId="0057182D" w:rsidR="00263B15" w:rsidRDefault="00263B15">
      <w:pPr>
        <w:pStyle w:val="CommentText"/>
      </w:pPr>
      <w:r>
        <w:rPr>
          <w:rStyle w:val="CommentReference"/>
        </w:rPr>
        <w:annotationRef/>
      </w:r>
      <w:r w:rsidR="00AA0DD0" w:rsidRPr="00F421EA">
        <w:rPr>
          <w:sz w:val="22"/>
          <w:szCs w:val="22"/>
        </w:rPr>
        <w:t>clarifies post-eval content</w:t>
      </w:r>
      <w:r w:rsidR="00AA0DD0">
        <w:rPr>
          <w:sz w:val="22"/>
          <w:szCs w:val="22"/>
        </w:rPr>
        <w:t xml:space="preserve">, </w:t>
      </w:r>
      <w:r w:rsidR="008B27BE" w:rsidRPr="00F421EA">
        <w:rPr>
          <w:sz w:val="22"/>
          <w:szCs w:val="22"/>
        </w:rPr>
        <w:t>Removed assessment of student success (managers don’t have grades), clarified signature requirement</w:t>
      </w:r>
    </w:p>
  </w:comment>
  <w:comment w:id="261" w:author="Greg Baxley" w:date="2025-03-24T15:56:00Z" w:initials="GB">
    <w:p w14:paraId="6F3E1E8F" w14:textId="25A5CDAA" w:rsidR="00AA0DD0" w:rsidRDefault="00AA0DD0">
      <w:pPr>
        <w:pStyle w:val="CommentText"/>
      </w:pPr>
      <w:r>
        <w:rPr>
          <w:rStyle w:val="CommentReference"/>
        </w:rPr>
        <w:annotationRef/>
      </w:r>
      <w:r w:rsidR="00CC0AE8" w:rsidRPr="00F421EA">
        <w:rPr>
          <w:sz w:val="22"/>
          <w:szCs w:val="22"/>
        </w:rPr>
        <w:t>new: added dean/director initiation of off-cycle evaluations</w:t>
      </w:r>
      <w:r w:rsidR="00CC0AE8">
        <w:rPr>
          <w:sz w:val="22"/>
          <w:szCs w:val="22"/>
        </w:rPr>
        <w:t xml:space="preserve">. </w:t>
      </w:r>
      <w:r w:rsidR="00971968" w:rsidRPr="00F421EA">
        <w:rPr>
          <w:sz w:val="22"/>
          <w:szCs w:val="22"/>
        </w:rPr>
        <w:t xml:space="preserve">Language ‘borrowed’ from AHC contract, </w:t>
      </w:r>
      <w:r w:rsidR="00971968">
        <w:rPr>
          <w:sz w:val="22"/>
          <w:szCs w:val="22"/>
        </w:rPr>
        <w:t>creates narrow scope for when Administrators can call for off-cycle evaluations</w:t>
      </w:r>
    </w:p>
  </w:comment>
  <w:comment w:id="266" w:author="Greg Baxley" w:date="2025-03-24T15:56:00Z" w:initials="GB">
    <w:p w14:paraId="052265B0" w14:textId="5599C94D" w:rsidR="00971968" w:rsidRDefault="00971968">
      <w:pPr>
        <w:pStyle w:val="CommentText"/>
      </w:pPr>
      <w:r>
        <w:rPr>
          <w:rStyle w:val="CommentReference"/>
        </w:rPr>
        <w:annotationRef/>
      </w:r>
      <w:r>
        <w:t>Clarifies when and why admin can call an off-cycle on a reassigned position.</w:t>
      </w:r>
    </w:p>
  </w:comment>
  <w:comment w:id="310" w:author="Greg Baxley" w:date="2025-03-24T16:01:00Z" w:initials="GB">
    <w:p w14:paraId="56AF2E09" w14:textId="77777777" w:rsidR="00044F4F" w:rsidRDefault="00044F4F">
      <w:pPr>
        <w:pStyle w:val="CommentText"/>
      </w:pPr>
      <w:r>
        <w:rPr>
          <w:rStyle w:val="CommentReference"/>
        </w:rPr>
        <w:annotationRef/>
      </w:r>
      <w:r>
        <w:t xml:space="preserve">Moved to end of document for </w:t>
      </w:r>
      <w:r w:rsidR="004B1DC4">
        <w:t>better flow, now 7.22</w:t>
      </w:r>
    </w:p>
    <w:p w14:paraId="7C24C001" w14:textId="131AE7B9" w:rsidR="004B1DC4" w:rsidRDefault="004B1DC4">
      <w:pPr>
        <w:pStyle w:val="CommentText"/>
      </w:pPr>
    </w:p>
  </w:comment>
  <w:comment w:id="391" w:author="Greg Baxley" w:date="2025-03-24T16:03:00Z" w:initials="GB">
    <w:p w14:paraId="4EE8BA57" w14:textId="151A7A35" w:rsidR="006B4C97" w:rsidRDefault="006B4C97">
      <w:pPr>
        <w:pStyle w:val="CommentText"/>
      </w:pPr>
      <w:r>
        <w:rPr>
          <w:rStyle w:val="CommentReference"/>
        </w:rPr>
        <w:annotationRef/>
      </w:r>
      <w:r>
        <w:t xml:space="preserve">Introduces ITRC, </w:t>
      </w:r>
    </w:p>
    <w:p w14:paraId="3A9B7694" w14:textId="23750890" w:rsidR="006B4C97" w:rsidRDefault="006B4C97">
      <w:pPr>
        <w:pStyle w:val="CommentText"/>
      </w:pPr>
      <w:r w:rsidRPr="00F421EA">
        <w:rPr>
          <w:sz w:val="22"/>
          <w:szCs w:val="22"/>
        </w:rPr>
        <w:t xml:space="preserve">Clarified role of ITRC and DTC, JTRC </w:t>
      </w:r>
      <w:r w:rsidR="00837346">
        <w:rPr>
          <w:sz w:val="22"/>
          <w:szCs w:val="22"/>
        </w:rPr>
        <w:t>moved to</w:t>
      </w:r>
      <w:r w:rsidRPr="00F421EA">
        <w:rPr>
          <w:sz w:val="22"/>
          <w:szCs w:val="22"/>
        </w:rPr>
        <w:t xml:space="preserve"> later</w:t>
      </w:r>
      <w:r w:rsidR="00837346">
        <w:rPr>
          <w:sz w:val="22"/>
          <w:szCs w:val="22"/>
        </w:rPr>
        <w:t xml:space="preserve"> in article</w:t>
      </w:r>
    </w:p>
  </w:comment>
  <w:comment w:id="429" w:author="Greg Baxley" w:date="2025-03-24T16:05:00Z" w:initials="GB">
    <w:p w14:paraId="07604BBB" w14:textId="5CA19E4E" w:rsidR="00FE7AAF" w:rsidRDefault="00FE7AAF">
      <w:pPr>
        <w:pStyle w:val="CommentText"/>
      </w:pPr>
      <w:r>
        <w:rPr>
          <w:rStyle w:val="CommentReference"/>
        </w:rPr>
        <w:annotationRef/>
      </w:r>
      <w:r w:rsidR="009416A1" w:rsidRPr="00F421EA">
        <w:rPr>
          <w:sz w:val="22"/>
          <w:szCs w:val="22"/>
        </w:rPr>
        <w:t>Modernizes the language relative to evaluation forms</w:t>
      </w:r>
      <w:r w:rsidR="009416A1">
        <w:rPr>
          <w:sz w:val="22"/>
          <w:szCs w:val="22"/>
        </w:rPr>
        <w:t>, clarifies that previous employment in our district</w:t>
      </w:r>
    </w:p>
  </w:comment>
  <w:comment w:id="452" w:author="Greg Baxley" w:date="2025-03-24T16:07:00Z" w:initials="GB">
    <w:p w14:paraId="60C0FEE7" w14:textId="06EF5A80" w:rsidR="001F5FEB" w:rsidRDefault="001F5FEB">
      <w:pPr>
        <w:pStyle w:val="CommentText"/>
      </w:pPr>
      <w:r>
        <w:rPr>
          <w:rStyle w:val="CommentReference"/>
        </w:rPr>
        <w:annotationRef/>
      </w:r>
      <w:r>
        <w:t xml:space="preserve">Duplicates </w:t>
      </w:r>
      <w:r w:rsidR="00D33115">
        <w:t>text in management evaluation section</w:t>
      </w:r>
    </w:p>
  </w:comment>
  <w:comment w:id="459" w:author="Greg Baxley" w:date="2025-03-24T16:07:00Z" w:initials="GB">
    <w:p w14:paraId="529EFC67" w14:textId="636617CE" w:rsidR="00984FC1" w:rsidRPr="00F421EA" w:rsidRDefault="00D33115" w:rsidP="00984FC1">
      <w:pPr>
        <w:rPr>
          <w:sz w:val="22"/>
          <w:szCs w:val="22"/>
        </w:rPr>
      </w:pPr>
      <w:r>
        <w:rPr>
          <w:rStyle w:val="CommentReference"/>
        </w:rPr>
        <w:annotationRef/>
      </w:r>
      <w:r w:rsidR="00984FC1" w:rsidRPr="00F421EA">
        <w:rPr>
          <w:sz w:val="22"/>
          <w:szCs w:val="22"/>
        </w:rPr>
        <w:t>Made</w:t>
      </w:r>
      <w:r w:rsidR="00984FC1">
        <w:rPr>
          <w:sz w:val="22"/>
          <w:szCs w:val="22"/>
        </w:rPr>
        <w:t xml:space="preserve"> ITRC</w:t>
      </w:r>
      <w:r w:rsidR="00984FC1" w:rsidRPr="00F421EA">
        <w:rPr>
          <w:sz w:val="22"/>
          <w:szCs w:val="22"/>
        </w:rPr>
        <w:t xml:space="preserve"> terms more flexible to align with current practices</w:t>
      </w:r>
    </w:p>
    <w:p w14:paraId="6249BB57" w14:textId="74A85915" w:rsidR="00D33115" w:rsidRDefault="00D33115">
      <w:pPr>
        <w:pStyle w:val="CommentText"/>
      </w:pPr>
    </w:p>
  </w:comment>
  <w:comment w:id="469" w:author="Greg Baxley" w:date="2025-03-24T16:07:00Z" w:initials="GB">
    <w:p w14:paraId="79751411" w14:textId="1B8FCB49" w:rsidR="00054EE8" w:rsidRPr="00F421EA" w:rsidRDefault="00054EE8" w:rsidP="00054EE8">
      <w:pPr>
        <w:rPr>
          <w:sz w:val="22"/>
          <w:szCs w:val="22"/>
        </w:rPr>
      </w:pPr>
      <w:r>
        <w:rPr>
          <w:rStyle w:val="CommentReference"/>
        </w:rPr>
        <w:annotationRef/>
      </w:r>
      <w:r w:rsidRPr="00F421EA">
        <w:rPr>
          <w:sz w:val="22"/>
          <w:szCs w:val="22"/>
        </w:rPr>
        <w:t>If a person on ITRC was an evaluator, they recuse themselves from the ITRC vote instead of being replaced on the ITRC</w:t>
      </w:r>
      <w:r>
        <w:rPr>
          <w:sz w:val="22"/>
          <w:szCs w:val="22"/>
        </w:rPr>
        <w:t>, makes life easier for ITRC</w:t>
      </w:r>
    </w:p>
    <w:p w14:paraId="4AD6A4D0" w14:textId="3279B6C9" w:rsidR="00054EE8" w:rsidRDefault="00054EE8">
      <w:pPr>
        <w:pStyle w:val="CommentText"/>
      </w:pPr>
    </w:p>
  </w:comment>
  <w:comment w:id="481" w:author="Greg Baxley" w:date="2025-03-24T16:08:00Z" w:initials="GB">
    <w:p w14:paraId="448A5BE5" w14:textId="799E88C0" w:rsidR="00054EE8" w:rsidRDefault="00054EE8">
      <w:pPr>
        <w:pStyle w:val="CommentText"/>
      </w:pPr>
      <w:r>
        <w:rPr>
          <w:rStyle w:val="CommentReference"/>
        </w:rPr>
        <w:annotationRef/>
      </w:r>
      <w:r w:rsidR="00040383" w:rsidRPr="00F421EA">
        <w:rPr>
          <w:sz w:val="22"/>
          <w:szCs w:val="22"/>
        </w:rPr>
        <w:t>Clarifies formation of JTRC and inserts ED Code references</w:t>
      </w:r>
    </w:p>
  </w:comment>
  <w:comment w:id="500" w:author="Greg Baxley" w:date="2025-03-24T16:09:00Z" w:initials="GB">
    <w:p w14:paraId="533A3C72" w14:textId="2749EEEB" w:rsidR="00EC42CD" w:rsidRDefault="00EC42CD">
      <w:pPr>
        <w:pStyle w:val="CommentText"/>
      </w:pPr>
      <w:r>
        <w:rPr>
          <w:rStyle w:val="CommentReference"/>
        </w:rPr>
        <w:annotationRef/>
      </w:r>
      <w:r>
        <w:t>Important insertion to clarify that spring FT hires have TT process start in subsequent fall term (Ed Code requirement)</w:t>
      </w:r>
    </w:p>
  </w:comment>
  <w:comment w:id="556" w:author="Greg Baxley" w:date="2025-03-24T16:10:00Z" w:initials="GB">
    <w:p w14:paraId="65F40A9B" w14:textId="6A404028" w:rsidR="00285E49" w:rsidRDefault="00285E49">
      <w:pPr>
        <w:pStyle w:val="CommentText"/>
      </w:pPr>
      <w:r>
        <w:rPr>
          <w:rStyle w:val="CommentReference"/>
        </w:rPr>
        <w:annotationRef/>
      </w:r>
      <w:r w:rsidR="00FD236E">
        <w:t>Increased flexibility, esp for those teaching only 1 course</w:t>
      </w:r>
    </w:p>
  </w:comment>
  <w:comment w:id="569" w:author="Greg Baxley" w:date="2025-03-24T16:11:00Z" w:initials="GB">
    <w:p w14:paraId="3A8CFC71" w14:textId="7746962C" w:rsidR="00FD236E" w:rsidRDefault="00FD236E">
      <w:pPr>
        <w:pStyle w:val="CommentText"/>
      </w:pPr>
      <w:r>
        <w:rPr>
          <w:rStyle w:val="CommentReference"/>
        </w:rPr>
        <w:annotationRef/>
      </w:r>
      <w:r w:rsidR="009F666C">
        <w:t xml:space="preserve">Clarifies that </w:t>
      </w:r>
      <w:r w:rsidR="009F666C" w:rsidRPr="00F421EA">
        <w:rPr>
          <w:b/>
          <w:bCs/>
          <w:sz w:val="22"/>
          <w:szCs w:val="22"/>
        </w:rPr>
        <w:t>Each</w:t>
      </w:r>
      <w:r w:rsidR="009F666C" w:rsidRPr="00F421EA">
        <w:rPr>
          <w:sz w:val="22"/>
          <w:szCs w:val="22"/>
        </w:rPr>
        <w:t xml:space="preserve"> evaluator does 2 observations</w:t>
      </w:r>
    </w:p>
  </w:comment>
  <w:comment w:id="604" w:author="Greg Baxley" w:date="2025-03-24T16:11:00Z" w:initials="GB">
    <w:p w14:paraId="68562D9F" w14:textId="61BF6B67" w:rsidR="006255AC" w:rsidRDefault="006255AC">
      <w:pPr>
        <w:pStyle w:val="CommentText"/>
      </w:pPr>
      <w:r>
        <w:rPr>
          <w:rStyle w:val="CommentReference"/>
        </w:rPr>
        <w:annotationRef/>
      </w:r>
      <w:r w:rsidR="00BC6936" w:rsidRPr="00F421EA">
        <w:rPr>
          <w:sz w:val="22"/>
          <w:szCs w:val="22"/>
        </w:rPr>
        <w:t xml:space="preserve">removes </w:t>
      </w:r>
      <w:r w:rsidR="00BC6936">
        <w:rPr>
          <w:sz w:val="22"/>
          <w:szCs w:val="22"/>
        </w:rPr>
        <w:t>“</w:t>
      </w:r>
      <w:r w:rsidR="00BC6936" w:rsidRPr="00F421EA">
        <w:rPr>
          <w:sz w:val="22"/>
          <w:szCs w:val="22"/>
        </w:rPr>
        <w:t>subsequent problems</w:t>
      </w:r>
      <w:r w:rsidR="00BC6936">
        <w:rPr>
          <w:sz w:val="22"/>
          <w:szCs w:val="22"/>
        </w:rPr>
        <w:t xml:space="preserve">” language, </w:t>
      </w:r>
      <w:r w:rsidR="00AF71F9" w:rsidRPr="00F421EA">
        <w:rPr>
          <w:sz w:val="22"/>
          <w:szCs w:val="22"/>
        </w:rPr>
        <w:t>Evaluations are for performance during evaluation period, not for issues not observed by evaluators</w:t>
      </w:r>
    </w:p>
  </w:comment>
  <w:comment w:id="622" w:author="Greg Baxley" w:date="2025-03-24T16:12:00Z" w:initials="GB">
    <w:p w14:paraId="63111468" w14:textId="618261CC" w:rsidR="00AF71F9" w:rsidRDefault="00AF71F9">
      <w:pPr>
        <w:pStyle w:val="CommentText"/>
      </w:pPr>
      <w:r>
        <w:rPr>
          <w:rStyle w:val="CommentReference"/>
        </w:rPr>
        <w:annotationRef/>
      </w:r>
      <w:r w:rsidR="0098026C">
        <w:t xml:space="preserve">addition of Ed Code reference </w:t>
      </w:r>
      <w:r w:rsidR="0098026C" w:rsidRPr="00F421EA">
        <w:rPr>
          <w:sz w:val="22"/>
          <w:szCs w:val="22"/>
        </w:rPr>
        <w:t>Clarifies why DTC is restricted in recommendations</w:t>
      </w:r>
    </w:p>
  </w:comment>
  <w:comment w:id="641" w:author="Greg Baxley" w:date="2025-03-24T16:13:00Z" w:initials="GB">
    <w:p w14:paraId="45EF5636" w14:textId="4E406E29" w:rsidR="0098026C" w:rsidRDefault="0098026C">
      <w:pPr>
        <w:pStyle w:val="CommentText"/>
      </w:pPr>
      <w:r>
        <w:rPr>
          <w:rStyle w:val="CommentReference"/>
        </w:rPr>
        <w:annotationRef/>
      </w:r>
      <w:r>
        <w:t>that pesky “subsequent problems” again…</w:t>
      </w:r>
    </w:p>
  </w:comment>
  <w:comment w:id="672" w:author="Greg Baxley" w:date="2025-03-24T16:14:00Z" w:initials="GB">
    <w:p w14:paraId="3463D351" w14:textId="598497C4" w:rsidR="00285DC6" w:rsidRDefault="00285DC6">
      <w:pPr>
        <w:pStyle w:val="CommentText"/>
      </w:pPr>
      <w:r>
        <w:rPr>
          <w:rStyle w:val="CommentReference"/>
        </w:rPr>
        <w:annotationRef/>
      </w:r>
      <w:r>
        <w:t>Moved from middle of article to end for better flow</w:t>
      </w:r>
    </w:p>
  </w:comment>
  <w:comment w:id="731" w:author="Greg Baxley" w:date="2025-03-24T16:14:00Z" w:initials="GB">
    <w:p w14:paraId="625CE798" w14:textId="5969E339" w:rsidR="00483736" w:rsidRDefault="00483736">
      <w:pPr>
        <w:pStyle w:val="CommentText"/>
      </w:pPr>
      <w:r>
        <w:rPr>
          <w:rStyle w:val="CommentReference"/>
        </w:rPr>
        <w:annotationRef/>
      </w:r>
      <w:r>
        <w:t>promotes problem solving and improvement rather than</w:t>
      </w:r>
      <w:r w:rsidR="00285DC6">
        <w:t xml:space="preserve"> discipline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CE2D4E" w15:done="0"/>
  <w15:commentEx w15:paraId="049B7E8C" w15:done="0"/>
  <w15:commentEx w15:paraId="43697DD6" w15:done="0"/>
  <w15:commentEx w15:paraId="38F18C5C" w15:done="0"/>
  <w15:commentEx w15:paraId="7C4330D9" w15:done="0"/>
  <w15:commentEx w15:paraId="3A2AD6B1" w15:done="0"/>
  <w15:commentEx w15:paraId="0724FCFA" w15:done="0"/>
  <w15:commentEx w15:paraId="3FFC45A7" w15:done="0"/>
  <w15:commentEx w15:paraId="6984E38E" w15:done="0"/>
  <w15:commentEx w15:paraId="27709BCA" w15:done="0"/>
  <w15:commentEx w15:paraId="6F3A2AFF" w15:done="0"/>
  <w15:commentEx w15:paraId="00F6F877" w15:done="0"/>
  <w15:commentEx w15:paraId="7D76F6DD" w15:done="0"/>
  <w15:commentEx w15:paraId="3F7B0835" w15:done="0"/>
  <w15:commentEx w15:paraId="72E39589" w15:done="0"/>
  <w15:commentEx w15:paraId="6F3E1E8F" w15:done="0"/>
  <w15:commentEx w15:paraId="052265B0" w15:done="0"/>
  <w15:commentEx w15:paraId="7C24C001" w15:done="0"/>
  <w15:commentEx w15:paraId="3A9B7694" w15:done="0"/>
  <w15:commentEx w15:paraId="07604BBB" w15:done="0"/>
  <w15:commentEx w15:paraId="60C0FEE7" w15:done="0"/>
  <w15:commentEx w15:paraId="6249BB57" w15:done="0"/>
  <w15:commentEx w15:paraId="4AD6A4D0" w15:done="0"/>
  <w15:commentEx w15:paraId="448A5BE5" w15:done="0"/>
  <w15:commentEx w15:paraId="533A3C72" w15:done="0"/>
  <w15:commentEx w15:paraId="65F40A9B" w15:done="0"/>
  <w15:commentEx w15:paraId="3A8CFC71" w15:done="0"/>
  <w15:commentEx w15:paraId="68562D9F" w15:done="0"/>
  <w15:commentEx w15:paraId="63111468" w15:done="0"/>
  <w15:commentEx w15:paraId="45EF5636" w15:done="0"/>
  <w15:commentEx w15:paraId="3463D351" w15:done="0"/>
  <w15:commentEx w15:paraId="625CE7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58E3D6" w16cex:dateUtc="2025-03-24T22:37:00Z"/>
  <w16cex:commentExtensible w16cex:durableId="26D38A63" w16cex:dateUtc="2025-03-24T23:16:00Z"/>
  <w16cex:commentExtensible w16cex:durableId="093598E1" w16cex:dateUtc="2025-03-24T22:38:00Z"/>
  <w16cex:commentExtensible w16cex:durableId="2F1E30A7" w16cex:dateUtc="2025-03-24T22:39:00Z"/>
  <w16cex:commentExtensible w16cex:durableId="2AE50172" w16cex:dateUtc="2025-03-24T22:39:00Z"/>
  <w16cex:commentExtensible w16cex:durableId="2923EC2D" w16cex:dateUtc="2025-03-24T22:44:00Z"/>
  <w16cex:commentExtensible w16cex:durableId="72C88764" w16cex:dateUtc="2025-03-24T22:46:00Z"/>
  <w16cex:commentExtensible w16cex:durableId="3BB2897F" w16cex:dateUtc="2025-03-24T22:47:00Z"/>
  <w16cex:commentExtensible w16cex:durableId="58CF84D8" w16cex:dateUtc="2025-03-24T22:49:00Z"/>
  <w16cex:commentExtensible w16cex:durableId="78716EBA" w16cex:dateUtc="2025-03-24T22:50:00Z"/>
  <w16cex:commentExtensible w16cex:durableId="4477874A" w16cex:dateUtc="2025-03-24T22:53:00Z"/>
  <w16cex:commentExtensible w16cex:durableId="461E515E" w16cex:dateUtc="2025-03-24T22:53:00Z"/>
  <w16cex:commentExtensible w16cex:durableId="2D55ADCB" w16cex:dateUtc="2025-03-24T22:52:00Z"/>
  <w16cex:commentExtensible w16cex:durableId="5B1AFEB1" w16cex:dateUtc="2025-03-24T22:54:00Z"/>
  <w16cex:commentExtensible w16cex:durableId="26FE5A9A" w16cex:dateUtc="2025-03-24T22:55:00Z"/>
  <w16cex:commentExtensible w16cex:durableId="22D2B488" w16cex:dateUtc="2025-03-24T22:56:00Z"/>
  <w16cex:commentExtensible w16cex:durableId="22D79894" w16cex:dateUtc="2025-03-24T22:56:00Z"/>
  <w16cex:commentExtensible w16cex:durableId="197BCB7F" w16cex:dateUtc="2025-03-24T23:01:00Z"/>
  <w16cex:commentExtensible w16cex:durableId="79F254D3" w16cex:dateUtc="2025-03-24T23:03:00Z"/>
  <w16cex:commentExtensible w16cex:durableId="22764902" w16cex:dateUtc="2025-03-24T23:05:00Z"/>
  <w16cex:commentExtensible w16cex:durableId="5AE6D82E" w16cex:dateUtc="2025-03-24T23:07:00Z"/>
  <w16cex:commentExtensible w16cex:durableId="06C3DF63" w16cex:dateUtc="2025-03-24T23:07:00Z"/>
  <w16cex:commentExtensible w16cex:durableId="4EE11BC0" w16cex:dateUtc="2025-03-24T23:07:00Z"/>
  <w16cex:commentExtensible w16cex:durableId="331DCCDB" w16cex:dateUtc="2025-03-24T23:08:00Z"/>
  <w16cex:commentExtensible w16cex:durableId="0CF7D1F6" w16cex:dateUtc="2025-03-24T23:09:00Z"/>
  <w16cex:commentExtensible w16cex:durableId="4D2AADC6" w16cex:dateUtc="2025-03-24T23:10:00Z"/>
  <w16cex:commentExtensible w16cex:durableId="053B332D" w16cex:dateUtc="2025-03-24T23:11:00Z"/>
  <w16cex:commentExtensible w16cex:durableId="36951159" w16cex:dateUtc="2025-03-24T23:11:00Z"/>
  <w16cex:commentExtensible w16cex:durableId="567E8607" w16cex:dateUtc="2025-03-24T23:12:00Z"/>
  <w16cex:commentExtensible w16cex:durableId="5A47340A" w16cex:dateUtc="2025-03-24T23:13:00Z"/>
  <w16cex:commentExtensible w16cex:durableId="343A26A5" w16cex:dateUtc="2025-03-24T23:14:00Z"/>
  <w16cex:commentExtensible w16cex:durableId="14D872D6" w16cex:dateUtc="2025-03-24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CE2D4E" w16cid:durableId="6358E3D6"/>
  <w16cid:commentId w16cid:paraId="049B7E8C" w16cid:durableId="26D38A63"/>
  <w16cid:commentId w16cid:paraId="43697DD6" w16cid:durableId="093598E1"/>
  <w16cid:commentId w16cid:paraId="38F18C5C" w16cid:durableId="2F1E30A7"/>
  <w16cid:commentId w16cid:paraId="7C4330D9" w16cid:durableId="2AE50172"/>
  <w16cid:commentId w16cid:paraId="3A2AD6B1" w16cid:durableId="2923EC2D"/>
  <w16cid:commentId w16cid:paraId="0724FCFA" w16cid:durableId="72C88764"/>
  <w16cid:commentId w16cid:paraId="3FFC45A7" w16cid:durableId="3BB2897F"/>
  <w16cid:commentId w16cid:paraId="6984E38E" w16cid:durableId="58CF84D8"/>
  <w16cid:commentId w16cid:paraId="27709BCA" w16cid:durableId="78716EBA"/>
  <w16cid:commentId w16cid:paraId="6F3A2AFF" w16cid:durableId="4477874A"/>
  <w16cid:commentId w16cid:paraId="00F6F877" w16cid:durableId="461E515E"/>
  <w16cid:commentId w16cid:paraId="7D76F6DD" w16cid:durableId="2D55ADCB"/>
  <w16cid:commentId w16cid:paraId="3F7B0835" w16cid:durableId="5B1AFEB1"/>
  <w16cid:commentId w16cid:paraId="72E39589" w16cid:durableId="26FE5A9A"/>
  <w16cid:commentId w16cid:paraId="6F3E1E8F" w16cid:durableId="22D2B488"/>
  <w16cid:commentId w16cid:paraId="052265B0" w16cid:durableId="22D79894"/>
  <w16cid:commentId w16cid:paraId="7C24C001" w16cid:durableId="197BCB7F"/>
  <w16cid:commentId w16cid:paraId="3A9B7694" w16cid:durableId="79F254D3"/>
  <w16cid:commentId w16cid:paraId="07604BBB" w16cid:durableId="22764902"/>
  <w16cid:commentId w16cid:paraId="60C0FEE7" w16cid:durableId="5AE6D82E"/>
  <w16cid:commentId w16cid:paraId="6249BB57" w16cid:durableId="06C3DF63"/>
  <w16cid:commentId w16cid:paraId="4AD6A4D0" w16cid:durableId="4EE11BC0"/>
  <w16cid:commentId w16cid:paraId="448A5BE5" w16cid:durableId="331DCCDB"/>
  <w16cid:commentId w16cid:paraId="533A3C72" w16cid:durableId="0CF7D1F6"/>
  <w16cid:commentId w16cid:paraId="65F40A9B" w16cid:durableId="4D2AADC6"/>
  <w16cid:commentId w16cid:paraId="3A8CFC71" w16cid:durableId="053B332D"/>
  <w16cid:commentId w16cid:paraId="68562D9F" w16cid:durableId="36951159"/>
  <w16cid:commentId w16cid:paraId="63111468" w16cid:durableId="567E8607"/>
  <w16cid:commentId w16cid:paraId="45EF5636" w16cid:durableId="5A47340A"/>
  <w16cid:commentId w16cid:paraId="3463D351" w16cid:durableId="343A26A5"/>
  <w16cid:commentId w16cid:paraId="625CE798" w16cid:durableId="14D872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AF9C2" w14:textId="77777777" w:rsidR="00DF3D8E" w:rsidRDefault="00DF3D8E" w:rsidP="00A30E5A">
      <w:r>
        <w:separator/>
      </w:r>
    </w:p>
  </w:endnote>
  <w:endnote w:type="continuationSeparator" w:id="0">
    <w:p w14:paraId="3FB64AEE" w14:textId="77777777" w:rsidR="00DF3D8E" w:rsidRDefault="00DF3D8E" w:rsidP="00A3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F6F9B" w14:textId="77777777" w:rsidR="00DF3D8E" w:rsidRDefault="00DF3D8E" w:rsidP="00A30E5A">
      <w:r>
        <w:separator/>
      </w:r>
    </w:p>
  </w:footnote>
  <w:footnote w:type="continuationSeparator" w:id="0">
    <w:p w14:paraId="1756CF46" w14:textId="77777777" w:rsidR="00DF3D8E" w:rsidRDefault="00DF3D8E" w:rsidP="00A3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5349" w14:textId="45B324FD" w:rsidR="00A30E5A" w:rsidRDefault="00000000">
    <w:pPr>
      <w:pStyle w:val="Header"/>
    </w:pPr>
    <w:r>
      <w:rPr>
        <w:noProof/>
      </w:rPr>
      <w:pict w14:anchorId="049EC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45579" o:spid="_x0000_s1027" type="#_x0000_t75" alt="/Users/lrauch/Desktop/digital Letterhead/Cuesta lttrhd newtag digital-3.jpg" style="position:absolute;margin-left:0;margin-top:0;width:605.6pt;height:783.75pt;z-index:-251653120;mso-wrap-edited:f;mso-width-percent:0;mso-height-percent:0;mso-position-horizontal:center;mso-position-horizontal-relative:margin;mso-position-vertical:center;mso-position-vertical-relative:margin;mso-width-percent:0;mso-height-percent:0" o:allowincell="f">
          <v:imagedata r:id="rId1" o:title="Cuesta lttrhd newtag digital-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FE8C2" w14:textId="23D52325" w:rsidR="00A30E5A" w:rsidRDefault="00000000">
    <w:pPr>
      <w:pStyle w:val="Header"/>
    </w:pPr>
    <w:r>
      <w:rPr>
        <w:noProof/>
      </w:rPr>
      <w:pict w14:anchorId="42B1F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45580" o:spid="_x0000_s1026" type="#_x0000_t75" alt="/Users/lrauch/Desktop/digital Letterhead/Cuesta lttrhd newtag digital-3.jpg" style="position:absolute;margin-left:0;margin-top:0;width:605.6pt;height:783.75pt;z-index:-251650048;mso-wrap-edited:f;mso-width-percent:0;mso-height-percent:0;mso-position-horizontal:center;mso-position-horizontal-relative:margin;mso-position-vertical:top;mso-position-vertical-relative:page;mso-width-percent:0;mso-height-percent:0" o:allowincell="f">
          <v:imagedata r:id="rId1" o:title="Cuesta lttrhd newtag digital-3"/>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EA068" w14:textId="07D5B98C" w:rsidR="00A30E5A" w:rsidRDefault="00000000">
    <w:pPr>
      <w:pStyle w:val="Header"/>
    </w:pPr>
    <w:r>
      <w:rPr>
        <w:noProof/>
      </w:rPr>
      <w:pict w14:anchorId="2D3BE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45578" o:spid="_x0000_s1025" type="#_x0000_t75" alt="/Users/lrauch/Desktop/digital Letterhead/Cuesta lttrhd newtag digital-3.jpg" style="position:absolute;margin-left:0;margin-top:0;width:605.6pt;height:783.75pt;z-index:-251656192;mso-wrap-edited:f;mso-width-percent:0;mso-height-percent:0;mso-position-horizontal:center;mso-position-horizontal-relative:margin;mso-position-vertical:center;mso-position-vertical-relative:margin;mso-width-percent:0;mso-height-percent:0" o:allowincell="f">
          <v:imagedata r:id="rId1" o:title="Cuesta lttrhd newtag digital-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36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0AA7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5F6762"/>
    <w:multiLevelType w:val="multilevel"/>
    <w:tmpl w:val="171CF5BC"/>
    <w:lvl w:ilvl="0">
      <w:start w:val="5"/>
      <w:numFmt w:val="decimal"/>
      <w:lvlText w:val="%1"/>
      <w:lvlJc w:val="left"/>
      <w:pPr>
        <w:ind w:left="2033" w:hanging="519"/>
        <w:jc w:val="left"/>
      </w:pPr>
      <w:rPr>
        <w:rFonts w:hint="default"/>
      </w:rPr>
    </w:lvl>
    <w:lvl w:ilvl="1">
      <w:start w:val="16"/>
      <w:numFmt w:val="decimal"/>
      <w:lvlText w:val="%1.%2"/>
      <w:lvlJc w:val="left"/>
      <w:pPr>
        <w:ind w:left="2033" w:hanging="519"/>
        <w:jc w:val="left"/>
      </w:pPr>
      <w:rPr>
        <w:rFonts w:ascii="Arial" w:eastAsia="Arial" w:hAnsi="Arial" w:cs="Arial" w:hint="default"/>
        <w:spacing w:val="-1"/>
        <w:w w:val="101"/>
        <w:sz w:val="14"/>
        <w:szCs w:val="14"/>
      </w:rPr>
    </w:lvl>
    <w:lvl w:ilvl="2">
      <w:start w:val="1"/>
      <w:numFmt w:val="decimal"/>
      <w:lvlText w:val="%1.%2.%3"/>
      <w:lvlJc w:val="left"/>
      <w:pPr>
        <w:ind w:left="2033" w:hanging="523"/>
        <w:jc w:val="left"/>
      </w:pPr>
      <w:rPr>
        <w:rFonts w:ascii="Arial" w:eastAsia="Arial" w:hAnsi="Arial" w:cs="Arial" w:hint="default"/>
        <w:spacing w:val="-1"/>
        <w:w w:val="102"/>
        <w:sz w:val="14"/>
        <w:szCs w:val="14"/>
      </w:rPr>
    </w:lvl>
    <w:lvl w:ilvl="3">
      <w:start w:val="1"/>
      <w:numFmt w:val="decimal"/>
      <w:lvlText w:val="%1.%2.%3.%4"/>
      <w:lvlJc w:val="left"/>
      <w:pPr>
        <w:ind w:left="2031" w:hanging="574"/>
        <w:jc w:val="left"/>
      </w:pPr>
      <w:rPr>
        <w:rFonts w:ascii="Arial" w:eastAsia="Arial" w:hAnsi="Arial" w:cs="Arial" w:hint="default"/>
        <w:spacing w:val="-1"/>
        <w:w w:val="102"/>
        <w:sz w:val="14"/>
        <w:szCs w:val="14"/>
      </w:rPr>
    </w:lvl>
    <w:lvl w:ilvl="4">
      <w:numFmt w:val="bullet"/>
      <w:lvlText w:val="•"/>
      <w:lvlJc w:val="left"/>
      <w:pPr>
        <w:ind w:left="4293" w:hanging="574"/>
      </w:pPr>
      <w:rPr>
        <w:rFonts w:hint="default"/>
      </w:rPr>
    </w:lvl>
    <w:lvl w:ilvl="5">
      <w:numFmt w:val="bullet"/>
      <w:lvlText w:val="•"/>
      <w:lvlJc w:val="left"/>
      <w:pPr>
        <w:ind w:left="5044" w:hanging="574"/>
      </w:pPr>
      <w:rPr>
        <w:rFonts w:hint="default"/>
      </w:rPr>
    </w:lvl>
    <w:lvl w:ilvl="6">
      <w:numFmt w:val="bullet"/>
      <w:lvlText w:val="•"/>
      <w:lvlJc w:val="left"/>
      <w:pPr>
        <w:ind w:left="5795" w:hanging="574"/>
      </w:pPr>
      <w:rPr>
        <w:rFonts w:hint="default"/>
      </w:rPr>
    </w:lvl>
    <w:lvl w:ilvl="7">
      <w:numFmt w:val="bullet"/>
      <w:lvlText w:val="•"/>
      <w:lvlJc w:val="left"/>
      <w:pPr>
        <w:ind w:left="6546" w:hanging="574"/>
      </w:pPr>
      <w:rPr>
        <w:rFonts w:hint="default"/>
      </w:rPr>
    </w:lvl>
    <w:lvl w:ilvl="8">
      <w:numFmt w:val="bullet"/>
      <w:lvlText w:val="•"/>
      <w:lvlJc w:val="left"/>
      <w:pPr>
        <w:ind w:left="7297" w:hanging="574"/>
      </w:pPr>
      <w:rPr>
        <w:rFonts w:hint="default"/>
      </w:rPr>
    </w:lvl>
  </w:abstractNum>
  <w:abstractNum w:abstractNumId="3" w15:restartNumberingAfterBreak="0">
    <w:nsid w:val="1D1D1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804E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7243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474350"/>
    <w:multiLevelType w:val="hybridMultilevel"/>
    <w:tmpl w:val="0C0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F6C5E"/>
    <w:multiLevelType w:val="hybridMultilevel"/>
    <w:tmpl w:val="5160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E5B96"/>
    <w:multiLevelType w:val="hybridMultilevel"/>
    <w:tmpl w:val="7A76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32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9E14EC"/>
    <w:multiLevelType w:val="multilevel"/>
    <w:tmpl w:val="8CB8D9FA"/>
    <w:lvl w:ilvl="0">
      <w:start w:val="7"/>
      <w:numFmt w:val="decimal"/>
      <w:lvlText w:val="%1"/>
      <w:lvlJc w:val="left"/>
      <w:pPr>
        <w:ind w:left="2031" w:hanging="526"/>
      </w:pPr>
      <w:rPr>
        <w:rFonts w:hint="default"/>
      </w:rPr>
    </w:lvl>
    <w:lvl w:ilvl="1">
      <w:start w:val="13"/>
      <w:numFmt w:val="decimal"/>
      <w:lvlText w:val="%1.%2"/>
      <w:lvlJc w:val="left"/>
      <w:pPr>
        <w:ind w:left="2031" w:hanging="526"/>
      </w:pPr>
      <w:rPr>
        <w:rFonts w:hint="default"/>
      </w:rPr>
    </w:lvl>
    <w:lvl w:ilvl="2">
      <w:start w:val="1"/>
      <w:numFmt w:val="decimal"/>
      <w:lvlText w:val="%1.%2.%3"/>
      <w:lvlJc w:val="left"/>
      <w:pPr>
        <w:ind w:left="2031" w:hanging="526"/>
      </w:pPr>
      <w:rPr>
        <w:rFonts w:ascii="Arial" w:eastAsia="Arial" w:hAnsi="Arial" w:cs="Arial" w:hint="default"/>
        <w:spacing w:val="-1"/>
        <w:w w:val="103"/>
        <w:sz w:val="22"/>
        <w:szCs w:val="22"/>
      </w:rPr>
    </w:lvl>
    <w:lvl w:ilvl="3">
      <w:start w:val="1"/>
      <w:numFmt w:val="decimal"/>
      <w:lvlText w:val="%1.%2.%3.%4"/>
      <w:lvlJc w:val="left"/>
      <w:pPr>
        <w:ind w:left="2933" w:hanging="906"/>
      </w:pPr>
      <w:rPr>
        <w:rFonts w:ascii="Arial" w:eastAsia="Arial" w:hAnsi="Arial" w:cs="Arial" w:hint="default"/>
        <w:spacing w:val="-1"/>
        <w:w w:val="102"/>
        <w:sz w:val="22"/>
        <w:szCs w:val="22"/>
      </w:rPr>
    </w:lvl>
    <w:lvl w:ilvl="4">
      <w:numFmt w:val="bullet"/>
      <w:lvlText w:val="•"/>
      <w:lvlJc w:val="left"/>
      <w:pPr>
        <w:ind w:left="4893" w:hanging="906"/>
      </w:pPr>
      <w:rPr>
        <w:rFonts w:hint="default"/>
      </w:rPr>
    </w:lvl>
    <w:lvl w:ilvl="5">
      <w:numFmt w:val="bullet"/>
      <w:lvlText w:val="•"/>
      <w:lvlJc w:val="left"/>
      <w:pPr>
        <w:ind w:left="5544" w:hanging="906"/>
      </w:pPr>
      <w:rPr>
        <w:rFonts w:hint="default"/>
      </w:rPr>
    </w:lvl>
    <w:lvl w:ilvl="6">
      <w:numFmt w:val="bullet"/>
      <w:lvlText w:val="•"/>
      <w:lvlJc w:val="left"/>
      <w:pPr>
        <w:ind w:left="6195" w:hanging="906"/>
      </w:pPr>
      <w:rPr>
        <w:rFonts w:hint="default"/>
      </w:rPr>
    </w:lvl>
    <w:lvl w:ilvl="7">
      <w:numFmt w:val="bullet"/>
      <w:lvlText w:val="•"/>
      <w:lvlJc w:val="left"/>
      <w:pPr>
        <w:ind w:left="6846" w:hanging="906"/>
      </w:pPr>
      <w:rPr>
        <w:rFonts w:hint="default"/>
      </w:rPr>
    </w:lvl>
    <w:lvl w:ilvl="8">
      <w:numFmt w:val="bullet"/>
      <w:lvlText w:val="•"/>
      <w:lvlJc w:val="left"/>
      <w:pPr>
        <w:ind w:left="7497" w:hanging="906"/>
      </w:pPr>
      <w:rPr>
        <w:rFonts w:hint="default"/>
      </w:rPr>
    </w:lvl>
  </w:abstractNum>
  <w:abstractNum w:abstractNumId="11" w15:restartNumberingAfterBreak="0">
    <w:nsid w:val="423123F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AE335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465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81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13209B"/>
    <w:multiLevelType w:val="hybridMultilevel"/>
    <w:tmpl w:val="930CBF32"/>
    <w:lvl w:ilvl="0" w:tplc="8E224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493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315FB5"/>
    <w:multiLevelType w:val="hybridMultilevel"/>
    <w:tmpl w:val="C4AA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F6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877C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3C13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9544A3"/>
    <w:multiLevelType w:val="hybridMultilevel"/>
    <w:tmpl w:val="5AA8579E"/>
    <w:lvl w:ilvl="0" w:tplc="5D9A6794">
      <w:start w:val="1"/>
      <w:numFmt w:val="decimal"/>
      <w:lvlText w:val="%1."/>
      <w:lvlJc w:val="left"/>
      <w:pPr>
        <w:ind w:left="3651" w:hanging="360"/>
      </w:pPr>
      <w:rPr>
        <w:rFonts w:hint="default"/>
      </w:rPr>
    </w:lvl>
    <w:lvl w:ilvl="1" w:tplc="04090017">
      <w:start w:val="1"/>
      <w:numFmt w:val="lowerLetter"/>
      <w:lvlText w:val="%2)"/>
      <w:lvlJc w:val="left"/>
      <w:pPr>
        <w:ind w:left="4371" w:hanging="360"/>
      </w:pPr>
      <w:rPr>
        <w:rFonts w:hint="default"/>
      </w:rPr>
    </w:lvl>
    <w:lvl w:ilvl="2" w:tplc="04090005" w:tentative="1">
      <w:start w:val="1"/>
      <w:numFmt w:val="bullet"/>
      <w:lvlText w:val=""/>
      <w:lvlJc w:val="left"/>
      <w:pPr>
        <w:ind w:left="5091" w:hanging="360"/>
      </w:pPr>
      <w:rPr>
        <w:rFonts w:ascii="Wingdings" w:hAnsi="Wingdings" w:hint="default"/>
      </w:rPr>
    </w:lvl>
    <w:lvl w:ilvl="3" w:tplc="04090001" w:tentative="1">
      <w:start w:val="1"/>
      <w:numFmt w:val="bullet"/>
      <w:lvlText w:val=""/>
      <w:lvlJc w:val="left"/>
      <w:pPr>
        <w:ind w:left="5811" w:hanging="360"/>
      </w:pPr>
      <w:rPr>
        <w:rFonts w:ascii="Symbol" w:hAnsi="Symbol" w:hint="default"/>
      </w:rPr>
    </w:lvl>
    <w:lvl w:ilvl="4" w:tplc="04090003" w:tentative="1">
      <w:start w:val="1"/>
      <w:numFmt w:val="bullet"/>
      <w:lvlText w:val="o"/>
      <w:lvlJc w:val="left"/>
      <w:pPr>
        <w:ind w:left="6531" w:hanging="360"/>
      </w:pPr>
      <w:rPr>
        <w:rFonts w:ascii="Courier New" w:hAnsi="Courier New" w:cs="Courier New" w:hint="default"/>
      </w:rPr>
    </w:lvl>
    <w:lvl w:ilvl="5" w:tplc="04090005" w:tentative="1">
      <w:start w:val="1"/>
      <w:numFmt w:val="bullet"/>
      <w:lvlText w:val=""/>
      <w:lvlJc w:val="left"/>
      <w:pPr>
        <w:ind w:left="7251" w:hanging="360"/>
      </w:pPr>
      <w:rPr>
        <w:rFonts w:ascii="Wingdings" w:hAnsi="Wingdings" w:hint="default"/>
      </w:rPr>
    </w:lvl>
    <w:lvl w:ilvl="6" w:tplc="04090001" w:tentative="1">
      <w:start w:val="1"/>
      <w:numFmt w:val="bullet"/>
      <w:lvlText w:val=""/>
      <w:lvlJc w:val="left"/>
      <w:pPr>
        <w:ind w:left="7971" w:hanging="360"/>
      </w:pPr>
      <w:rPr>
        <w:rFonts w:ascii="Symbol" w:hAnsi="Symbol" w:hint="default"/>
      </w:rPr>
    </w:lvl>
    <w:lvl w:ilvl="7" w:tplc="04090003" w:tentative="1">
      <w:start w:val="1"/>
      <w:numFmt w:val="bullet"/>
      <w:lvlText w:val="o"/>
      <w:lvlJc w:val="left"/>
      <w:pPr>
        <w:ind w:left="8691" w:hanging="360"/>
      </w:pPr>
      <w:rPr>
        <w:rFonts w:ascii="Courier New" w:hAnsi="Courier New" w:cs="Courier New" w:hint="default"/>
      </w:rPr>
    </w:lvl>
    <w:lvl w:ilvl="8" w:tplc="04090005" w:tentative="1">
      <w:start w:val="1"/>
      <w:numFmt w:val="bullet"/>
      <w:lvlText w:val=""/>
      <w:lvlJc w:val="left"/>
      <w:pPr>
        <w:ind w:left="9411" w:hanging="360"/>
      </w:pPr>
      <w:rPr>
        <w:rFonts w:ascii="Wingdings" w:hAnsi="Wingdings" w:hint="default"/>
      </w:rPr>
    </w:lvl>
  </w:abstractNum>
  <w:abstractNum w:abstractNumId="22" w15:restartNumberingAfterBreak="0">
    <w:nsid w:val="727262A2"/>
    <w:multiLevelType w:val="hybridMultilevel"/>
    <w:tmpl w:val="5772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C0862"/>
    <w:multiLevelType w:val="hybridMultilevel"/>
    <w:tmpl w:val="D51C2BC6"/>
    <w:lvl w:ilvl="0" w:tplc="E72045B6">
      <w:start w:val="1"/>
      <w:numFmt w:val="decimal"/>
      <w:lvlText w:val="%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15:restartNumberingAfterBreak="0">
    <w:nsid w:val="7F19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B05DF1"/>
    <w:multiLevelType w:val="multilevel"/>
    <w:tmpl w:val="75EC6E02"/>
    <w:lvl w:ilvl="0">
      <w:start w:val="5"/>
      <w:numFmt w:val="decimal"/>
      <w:lvlText w:val="%1"/>
      <w:lvlJc w:val="left"/>
      <w:pPr>
        <w:ind w:left="600" w:hanging="600"/>
      </w:pPr>
      <w:rPr>
        <w:rFonts w:hint="default"/>
      </w:rPr>
    </w:lvl>
    <w:lvl w:ilvl="1">
      <w:start w:val="16"/>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39490216">
    <w:abstractNumId w:val="25"/>
  </w:num>
  <w:num w:numId="2" w16cid:durableId="1762483715">
    <w:abstractNumId w:val="22"/>
  </w:num>
  <w:num w:numId="3" w16cid:durableId="651716301">
    <w:abstractNumId w:val="8"/>
  </w:num>
  <w:num w:numId="4" w16cid:durableId="1081679540">
    <w:abstractNumId w:val="15"/>
  </w:num>
  <w:num w:numId="5" w16cid:durableId="304821473">
    <w:abstractNumId w:val="2"/>
  </w:num>
  <w:num w:numId="6" w16cid:durableId="668604082">
    <w:abstractNumId w:val="10"/>
  </w:num>
  <w:num w:numId="7" w16cid:durableId="712267636">
    <w:abstractNumId w:val="21"/>
  </w:num>
  <w:num w:numId="8" w16cid:durableId="1916163518">
    <w:abstractNumId w:val="17"/>
  </w:num>
  <w:num w:numId="9" w16cid:durableId="1005473932">
    <w:abstractNumId w:val="7"/>
  </w:num>
  <w:num w:numId="10" w16cid:durableId="360514891">
    <w:abstractNumId w:val="5"/>
  </w:num>
  <w:num w:numId="11" w16cid:durableId="569191869">
    <w:abstractNumId w:val="20"/>
  </w:num>
  <w:num w:numId="12" w16cid:durableId="2064525376">
    <w:abstractNumId w:val="11"/>
  </w:num>
  <w:num w:numId="13" w16cid:durableId="534855700">
    <w:abstractNumId w:val="1"/>
  </w:num>
  <w:num w:numId="14" w16cid:durableId="659771040">
    <w:abstractNumId w:val="14"/>
  </w:num>
  <w:num w:numId="15" w16cid:durableId="411008027">
    <w:abstractNumId w:val="18"/>
  </w:num>
  <w:num w:numId="16" w16cid:durableId="1765682889">
    <w:abstractNumId w:val="24"/>
  </w:num>
  <w:num w:numId="17" w16cid:durableId="1441756234">
    <w:abstractNumId w:val="13"/>
  </w:num>
  <w:num w:numId="18" w16cid:durableId="1576237491">
    <w:abstractNumId w:val="0"/>
  </w:num>
  <w:num w:numId="19" w16cid:durableId="1005742854">
    <w:abstractNumId w:val="3"/>
  </w:num>
  <w:num w:numId="20" w16cid:durableId="860515705">
    <w:abstractNumId w:val="9"/>
  </w:num>
  <w:num w:numId="21" w16cid:durableId="1150943670">
    <w:abstractNumId w:val="4"/>
  </w:num>
  <w:num w:numId="22" w16cid:durableId="1665162400">
    <w:abstractNumId w:val="19"/>
  </w:num>
  <w:num w:numId="23" w16cid:durableId="611322023">
    <w:abstractNumId w:val="12"/>
  </w:num>
  <w:num w:numId="24" w16cid:durableId="716275124">
    <w:abstractNumId w:val="16"/>
  </w:num>
  <w:num w:numId="25" w16cid:durableId="1651906493">
    <w:abstractNumId w:val="23"/>
  </w:num>
  <w:num w:numId="26" w16cid:durableId="160256803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 Baxley">
    <w15:presenceInfo w15:providerId="AD" w15:userId="S::gbaxley@cuesta.edu::c613a4a9-f6bc-49af-bee1-399a7e0fce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5A"/>
    <w:rsid w:val="00002D0E"/>
    <w:rsid w:val="000035C8"/>
    <w:rsid w:val="0003167D"/>
    <w:rsid w:val="00040383"/>
    <w:rsid w:val="00044F4F"/>
    <w:rsid w:val="00045757"/>
    <w:rsid w:val="00053721"/>
    <w:rsid w:val="00053904"/>
    <w:rsid w:val="00054EE8"/>
    <w:rsid w:val="00061F95"/>
    <w:rsid w:val="00063E6B"/>
    <w:rsid w:val="0008615C"/>
    <w:rsid w:val="000910BE"/>
    <w:rsid w:val="0009772F"/>
    <w:rsid w:val="000C4AA2"/>
    <w:rsid w:val="000D3C09"/>
    <w:rsid w:val="001112B8"/>
    <w:rsid w:val="00124E2E"/>
    <w:rsid w:val="00156C61"/>
    <w:rsid w:val="00173398"/>
    <w:rsid w:val="0019597C"/>
    <w:rsid w:val="001A2616"/>
    <w:rsid w:val="001D1096"/>
    <w:rsid w:val="001E19AA"/>
    <w:rsid w:val="001E7313"/>
    <w:rsid w:val="001E7DE1"/>
    <w:rsid w:val="001F4705"/>
    <w:rsid w:val="001F5FEB"/>
    <w:rsid w:val="00202883"/>
    <w:rsid w:val="002149DD"/>
    <w:rsid w:val="002356CD"/>
    <w:rsid w:val="00240CF0"/>
    <w:rsid w:val="00253852"/>
    <w:rsid w:val="00263B15"/>
    <w:rsid w:val="0027007C"/>
    <w:rsid w:val="0027331F"/>
    <w:rsid w:val="00276D63"/>
    <w:rsid w:val="00285DC6"/>
    <w:rsid w:val="00285E49"/>
    <w:rsid w:val="002D484D"/>
    <w:rsid w:val="002D4EC4"/>
    <w:rsid w:val="00311573"/>
    <w:rsid w:val="003435CB"/>
    <w:rsid w:val="003A2C0D"/>
    <w:rsid w:val="003C6C3C"/>
    <w:rsid w:val="003D0EF3"/>
    <w:rsid w:val="003F20DD"/>
    <w:rsid w:val="0040631F"/>
    <w:rsid w:val="00406B70"/>
    <w:rsid w:val="004134FF"/>
    <w:rsid w:val="00461D7A"/>
    <w:rsid w:val="0046520C"/>
    <w:rsid w:val="00480C62"/>
    <w:rsid w:val="00483736"/>
    <w:rsid w:val="004B1DC4"/>
    <w:rsid w:val="00516E15"/>
    <w:rsid w:val="00516F20"/>
    <w:rsid w:val="00522672"/>
    <w:rsid w:val="00526CB4"/>
    <w:rsid w:val="005421DC"/>
    <w:rsid w:val="00543078"/>
    <w:rsid w:val="00574E81"/>
    <w:rsid w:val="00581071"/>
    <w:rsid w:val="00592C24"/>
    <w:rsid w:val="0059739E"/>
    <w:rsid w:val="005C022D"/>
    <w:rsid w:val="005C0ADA"/>
    <w:rsid w:val="005D13BF"/>
    <w:rsid w:val="005D2370"/>
    <w:rsid w:val="005F109A"/>
    <w:rsid w:val="005F3357"/>
    <w:rsid w:val="005F5CF4"/>
    <w:rsid w:val="006255AC"/>
    <w:rsid w:val="006377AD"/>
    <w:rsid w:val="00640BFF"/>
    <w:rsid w:val="00643725"/>
    <w:rsid w:val="00645431"/>
    <w:rsid w:val="00646A1E"/>
    <w:rsid w:val="00646C21"/>
    <w:rsid w:val="00660E02"/>
    <w:rsid w:val="00671DD2"/>
    <w:rsid w:val="006723C4"/>
    <w:rsid w:val="00681E4A"/>
    <w:rsid w:val="00682CB6"/>
    <w:rsid w:val="00684F1D"/>
    <w:rsid w:val="00690D51"/>
    <w:rsid w:val="00694186"/>
    <w:rsid w:val="006A0A04"/>
    <w:rsid w:val="006B4C97"/>
    <w:rsid w:val="006C04A5"/>
    <w:rsid w:val="006C3437"/>
    <w:rsid w:val="006E6637"/>
    <w:rsid w:val="006F3E65"/>
    <w:rsid w:val="00706892"/>
    <w:rsid w:val="007204CF"/>
    <w:rsid w:val="007349C8"/>
    <w:rsid w:val="00745212"/>
    <w:rsid w:val="007657B8"/>
    <w:rsid w:val="0077648B"/>
    <w:rsid w:val="00790F1C"/>
    <w:rsid w:val="007A1364"/>
    <w:rsid w:val="007A79CC"/>
    <w:rsid w:val="007B2F55"/>
    <w:rsid w:val="007C38D9"/>
    <w:rsid w:val="00803F98"/>
    <w:rsid w:val="008169A1"/>
    <w:rsid w:val="00837346"/>
    <w:rsid w:val="00854A74"/>
    <w:rsid w:val="0086038C"/>
    <w:rsid w:val="008B27BE"/>
    <w:rsid w:val="008B2F18"/>
    <w:rsid w:val="008C7A55"/>
    <w:rsid w:val="008D3668"/>
    <w:rsid w:val="008E227B"/>
    <w:rsid w:val="009026F5"/>
    <w:rsid w:val="00910583"/>
    <w:rsid w:val="00912C59"/>
    <w:rsid w:val="00940C2B"/>
    <w:rsid w:val="009416A1"/>
    <w:rsid w:val="0097149A"/>
    <w:rsid w:val="00971968"/>
    <w:rsid w:val="00977985"/>
    <w:rsid w:val="0098026C"/>
    <w:rsid w:val="00983DC4"/>
    <w:rsid w:val="00984398"/>
    <w:rsid w:val="00984FC1"/>
    <w:rsid w:val="009A7A2D"/>
    <w:rsid w:val="009B3D4B"/>
    <w:rsid w:val="009C458C"/>
    <w:rsid w:val="009C7340"/>
    <w:rsid w:val="009D7EFE"/>
    <w:rsid w:val="009F3895"/>
    <w:rsid w:val="009F666C"/>
    <w:rsid w:val="00A01D17"/>
    <w:rsid w:val="00A10BB4"/>
    <w:rsid w:val="00A30E5A"/>
    <w:rsid w:val="00A460B3"/>
    <w:rsid w:val="00A73293"/>
    <w:rsid w:val="00A850BC"/>
    <w:rsid w:val="00AA0DD0"/>
    <w:rsid w:val="00AA5E54"/>
    <w:rsid w:val="00AB0823"/>
    <w:rsid w:val="00AB282D"/>
    <w:rsid w:val="00AC1EFB"/>
    <w:rsid w:val="00AC565A"/>
    <w:rsid w:val="00AC6950"/>
    <w:rsid w:val="00AE2860"/>
    <w:rsid w:val="00AF71F9"/>
    <w:rsid w:val="00B14BFA"/>
    <w:rsid w:val="00B21D86"/>
    <w:rsid w:val="00B5788F"/>
    <w:rsid w:val="00B64573"/>
    <w:rsid w:val="00B714A0"/>
    <w:rsid w:val="00B7763B"/>
    <w:rsid w:val="00B9088C"/>
    <w:rsid w:val="00B92EF0"/>
    <w:rsid w:val="00BA647F"/>
    <w:rsid w:val="00BC6936"/>
    <w:rsid w:val="00BD0AA4"/>
    <w:rsid w:val="00BD17B0"/>
    <w:rsid w:val="00BF5798"/>
    <w:rsid w:val="00C50DED"/>
    <w:rsid w:val="00C559B8"/>
    <w:rsid w:val="00C61F49"/>
    <w:rsid w:val="00C74DB5"/>
    <w:rsid w:val="00C80F5C"/>
    <w:rsid w:val="00C8257A"/>
    <w:rsid w:val="00C86579"/>
    <w:rsid w:val="00CC0AE8"/>
    <w:rsid w:val="00CC4155"/>
    <w:rsid w:val="00CD2B86"/>
    <w:rsid w:val="00CE2E8D"/>
    <w:rsid w:val="00D00BD6"/>
    <w:rsid w:val="00D031D5"/>
    <w:rsid w:val="00D14211"/>
    <w:rsid w:val="00D25F32"/>
    <w:rsid w:val="00D33115"/>
    <w:rsid w:val="00D50B09"/>
    <w:rsid w:val="00D539EA"/>
    <w:rsid w:val="00D87575"/>
    <w:rsid w:val="00D91322"/>
    <w:rsid w:val="00DA3E8C"/>
    <w:rsid w:val="00DA535F"/>
    <w:rsid w:val="00DC25DD"/>
    <w:rsid w:val="00DF3D8E"/>
    <w:rsid w:val="00E00470"/>
    <w:rsid w:val="00E00721"/>
    <w:rsid w:val="00E05F4E"/>
    <w:rsid w:val="00E10DE0"/>
    <w:rsid w:val="00E14504"/>
    <w:rsid w:val="00E15672"/>
    <w:rsid w:val="00EC42CD"/>
    <w:rsid w:val="00EC591F"/>
    <w:rsid w:val="00ED4B7A"/>
    <w:rsid w:val="00EE7297"/>
    <w:rsid w:val="00EF3A3C"/>
    <w:rsid w:val="00EF531D"/>
    <w:rsid w:val="00F27508"/>
    <w:rsid w:val="00F35A04"/>
    <w:rsid w:val="00F5126D"/>
    <w:rsid w:val="00F51451"/>
    <w:rsid w:val="00F537B1"/>
    <w:rsid w:val="00F85F1A"/>
    <w:rsid w:val="00F91F9B"/>
    <w:rsid w:val="00F92C74"/>
    <w:rsid w:val="00FA53F0"/>
    <w:rsid w:val="00FD236E"/>
    <w:rsid w:val="00FD4212"/>
    <w:rsid w:val="00FD54AB"/>
    <w:rsid w:val="00FE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7D83"/>
  <w15:chartTrackingRefBased/>
  <w15:docId w15:val="{E9EAEEBE-471C-A64A-B77F-43F0A0BB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03F98"/>
    <w:pPr>
      <w:keepNext/>
      <w:widowControl w:val="0"/>
      <w:autoSpaceDE w:val="0"/>
      <w:autoSpaceDN w:val="0"/>
      <w:adjustRightInd w:val="0"/>
      <w:spacing w:before="240" w:after="60"/>
      <w:outlineLvl w:val="0"/>
    </w:pPr>
    <w:rPr>
      <w:rFonts w:ascii="Helvetica" w:eastAsia="Times New Roman" w:hAnsi="Helvetica" w:cs="Times New Roman"/>
      <w:b/>
      <w:kern w:val="28"/>
      <w:sz w:val="28"/>
    </w:rPr>
  </w:style>
  <w:style w:type="paragraph" w:styleId="Heading2">
    <w:name w:val="heading 2"/>
    <w:basedOn w:val="Normal"/>
    <w:next w:val="Normal"/>
    <w:link w:val="Heading2Char"/>
    <w:qFormat/>
    <w:rsid w:val="00803F98"/>
    <w:pPr>
      <w:keepNext/>
      <w:widowControl w:val="0"/>
      <w:tabs>
        <w:tab w:val="left" w:pos="1080"/>
      </w:tabs>
      <w:autoSpaceDE w:val="0"/>
      <w:autoSpaceDN w:val="0"/>
      <w:adjustRightInd w:val="0"/>
      <w:ind w:left="540" w:hanging="540"/>
      <w:outlineLvl w:val="1"/>
    </w:pPr>
    <w:rPr>
      <w:rFonts w:ascii="Times New Roman" w:eastAsiaTheme="majorEastAsia" w:hAnsi="Times New Roman" w:cstheme="majorBidi"/>
      <w:b/>
    </w:rPr>
  </w:style>
  <w:style w:type="paragraph" w:styleId="Heading3">
    <w:name w:val="heading 3"/>
    <w:basedOn w:val="Normal"/>
    <w:next w:val="Normal"/>
    <w:link w:val="Heading3Char"/>
    <w:qFormat/>
    <w:rsid w:val="00803F98"/>
    <w:pPr>
      <w:keepNext/>
      <w:widowControl w:val="0"/>
      <w:autoSpaceDE w:val="0"/>
      <w:autoSpaceDN w:val="0"/>
      <w:adjustRightInd w:val="0"/>
      <w:spacing w:before="240" w:after="60"/>
      <w:outlineLvl w:val="2"/>
    </w:pPr>
    <w:rPr>
      <w:rFonts w:ascii="Times" w:eastAsia="Times New Roman" w:hAnsi="Times"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MPTable">
    <w:name w:val="EMP Table"/>
    <w:basedOn w:val="TableNormal"/>
    <w:uiPriority w:val="99"/>
    <w:rsid w:val="00646A1E"/>
    <w:rPr>
      <w:rFonts w:asciiTheme="majorHAnsi" w:hAnsiTheme="majorHAnsi"/>
      <w:sz w:val="22"/>
      <w:szCs w:val="20"/>
    </w:rPr>
    <w:tblPr>
      <w:tblStyleRowBandSize w:val="1"/>
      <w:tblStyleColBandSize w:val="1"/>
      <w:tblBorders>
        <w:top w:val="single" w:sz="18" w:space="0" w:color="7B7B7B" w:themeColor="accent3" w:themeShade="BF"/>
        <w:left w:val="single" w:sz="18" w:space="0" w:color="7B7B7B" w:themeColor="accent3" w:themeShade="BF"/>
        <w:bottom w:val="single" w:sz="18" w:space="0" w:color="7B7B7B" w:themeColor="accent3" w:themeShade="BF"/>
        <w:right w:val="single" w:sz="18" w:space="0" w:color="7B7B7B" w:themeColor="accent3" w:themeShade="BF"/>
        <w:insideH w:val="single" w:sz="18" w:space="0" w:color="7B7B7B" w:themeColor="accent3" w:themeShade="BF"/>
        <w:insideV w:val="single" w:sz="18" w:space="0" w:color="7B7B7B" w:themeColor="accent3" w:themeShade="BF"/>
      </w:tblBorders>
    </w:tblPr>
    <w:tcPr>
      <w:shd w:val="clear" w:color="auto" w:fill="DBDBDB" w:themeFill="accent3" w:themeFillTint="66"/>
    </w:tcPr>
    <w:tblStylePr w:type="band1Vert">
      <w:rPr>
        <w:rFonts w:asciiTheme="minorHAnsi" w:hAnsiTheme="minorHAnsi"/>
      </w:rPr>
    </w:tblStylePr>
    <w:tblStylePr w:type="band2Horz">
      <w:tblPr/>
      <w:tcPr>
        <w:shd w:val="clear" w:color="auto" w:fill="FFFFFF" w:themeFill="background1"/>
      </w:tcPr>
    </w:tblStylePr>
  </w:style>
  <w:style w:type="paragraph" w:styleId="Header">
    <w:name w:val="header"/>
    <w:basedOn w:val="Normal"/>
    <w:link w:val="HeaderChar"/>
    <w:unhideWhenUsed/>
    <w:rsid w:val="00A30E5A"/>
    <w:pPr>
      <w:tabs>
        <w:tab w:val="center" w:pos="4680"/>
        <w:tab w:val="right" w:pos="9360"/>
      </w:tabs>
    </w:pPr>
  </w:style>
  <w:style w:type="character" w:customStyle="1" w:styleId="HeaderChar">
    <w:name w:val="Header Char"/>
    <w:basedOn w:val="DefaultParagraphFont"/>
    <w:link w:val="Header"/>
    <w:rsid w:val="00A30E5A"/>
  </w:style>
  <w:style w:type="paragraph" w:styleId="Footer">
    <w:name w:val="footer"/>
    <w:basedOn w:val="Normal"/>
    <w:link w:val="FooterChar"/>
    <w:unhideWhenUsed/>
    <w:rsid w:val="00A30E5A"/>
    <w:pPr>
      <w:tabs>
        <w:tab w:val="center" w:pos="4680"/>
        <w:tab w:val="right" w:pos="9360"/>
      </w:tabs>
    </w:pPr>
  </w:style>
  <w:style w:type="character" w:customStyle="1" w:styleId="FooterChar">
    <w:name w:val="Footer Char"/>
    <w:basedOn w:val="DefaultParagraphFont"/>
    <w:link w:val="Footer"/>
    <w:rsid w:val="00A30E5A"/>
  </w:style>
  <w:style w:type="paragraph" w:styleId="ListParagraph">
    <w:name w:val="List Paragraph"/>
    <w:basedOn w:val="Normal"/>
    <w:uiPriority w:val="34"/>
    <w:qFormat/>
    <w:rsid w:val="007657B8"/>
    <w:pPr>
      <w:spacing w:after="200" w:line="276" w:lineRule="auto"/>
      <w:ind w:left="720"/>
      <w:contextualSpacing/>
    </w:pPr>
    <w:rPr>
      <w:sz w:val="22"/>
      <w:szCs w:val="22"/>
    </w:rPr>
  </w:style>
  <w:style w:type="paragraph" w:styleId="BalloonText">
    <w:name w:val="Balloon Text"/>
    <w:basedOn w:val="Normal"/>
    <w:link w:val="BalloonTextChar"/>
    <w:semiHidden/>
    <w:unhideWhenUsed/>
    <w:rsid w:val="00D91322"/>
    <w:rPr>
      <w:rFonts w:ascii="Segoe UI" w:hAnsi="Segoe UI" w:cs="Segoe UI"/>
      <w:sz w:val="18"/>
      <w:szCs w:val="18"/>
    </w:rPr>
  </w:style>
  <w:style w:type="character" w:customStyle="1" w:styleId="BalloonTextChar">
    <w:name w:val="Balloon Text Char"/>
    <w:basedOn w:val="DefaultParagraphFont"/>
    <w:link w:val="BalloonText"/>
    <w:semiHidden/>
    <w:rsid w:val="00D91322"/>
    <w:rPr>
      <w:rFonts w:ascii="Segoe UI" w:hAnsi="Segoe UI" w:cs="Segoe UI"/>
      <w:sz w:val="18"/>
      <w:szCs w:val="18"/>
    </w:rPr>
  </w:style>
  <w:style w:type="character" w:styleId="CommentReference">
    <w:name w:val="annotation reference"/>
    <w:basedOn w:val="DefaultParagraphFont"/>
    <w:semiHidden/>
    <w:unhideWhenUsed/>
    <w:rsid w:val="00D91322"/>
    <w:rPr>
      <w:sz w:val="16"/>
      <w:szCs w:val="16"/>
    </w:rPr>
  </w:style>
  <w:style w:type="paragraph" w:styleId="CommentText">
    <w:name w:val="annotation text"/>
    <w:basedOn w:val="Normal"/>
    <w:link w:val="CommentTextChar"/>
    <w:unhideWhenUsed/>
    <w:rsid w:val="00D91322"/>
    <w:rPr>
      <w:sz w:val="20"/>
      <w:szCs w:val="20"/>
    </w:rPr>
  </w:style>
  <w:style w:type="character" w:customStyle="1" w:styleId="CommentTextChar">
    <w:name w:val="Comment Text Char"/>
    <w:basedOn w:val="DefaultParagraphFont"/>
    <w:link w:val="CommentText"/>
    <w:rsid w:val="00D91322"/>
    <w:rPr>
      <w:sz w:val="20"/>
      <w:szCs w:val="20"/>
    </w:rPr>
  </w:style>
  <w:style w:type="paragraph" w:styleId="CommentSubject">
    <w:name w:val="annotation subject"/>
    <w:basedOn w:val="CommentText"/>
    <w:next w:val="CommentText"/>
    <w:link w:val="CommentSubjectChar"/>
    <w:semiHidden/>
    <w:unhideWhenUsed/>
    <w:rsid w:val="00D91322"/>
    <w:rPr>
      <w:b/>
      <w:bCs/>
    </w:rPr>
  </w:style>
  <w:style w:type="character" w:customStyle="1" w:styleId="CommentSubjectChar">
    <w:name w:val="Comment Subject Char"/>
    <w:basedOn w:val="CommentTextChar"/>
    <w:link w:val="CommentSubject"/>
    <w:semiHidden/>
    <w:rsid w:val="00D91322"/>
    <w:rPr>
      <w:b/>
      <w:bCs/>
      <w:sz w:val="20"/>
      <w:szCs w:val="20"/>
    </w:rPr>
  </w:style>
  <w:style w:type="paragraph" w:styleId="BodyText">
    <w:name w:val="Body Text"/>
    <w:basedOn w:val="Normal"/>
    <w:link w:val="BodyTextChar"/>
    <w:uiPriority w:val="1"/>
    <w:qFormat/>
    <w:rsid w:val="00AA5E54"/>
    <w:pPr>
      <w:widowControl w:val="0"/>
      <w:autoSpaceDE w:val="0"/>
      <w:autoSpaceDN w:val="0"/>
    </w:pPr>
    <w:rPr>
      <w:rFonts w:ascii="Arial" w:eastAsia="Arial" w:hAnsi="Arial" w:cs="Arial"/>
      <w:sz w:val="14"/>
      <w:szCs w:val="14"/>
    </w:rPr>
  </w:style>
  <w:style w:type="character" w:customStyle="1" w:styleId="BodyTextChar">
    <w:name w:val="Body Text Char"/>
    <w:basedOn w:val="DefaultParagraphFont"/>
    <w:link w:val="BodyText"/>
    <w:uiPriority w:val="1"/>
    <w:rsid w:val="00AA5E54"/>
    <w:rPr>
      <w:rFonts w:ascii="Arial" w:eastAsia="Arial" w:hAnsi="Arial" w:cs="Arial"/>
      <w:sz w:val="14"/>
      <w:szCs w:val="14"/>
    </w:rPr>
  </w:style>
  <w:style w:type="character" w:customStyle="1" w:styleId="Heading1Char">
    <w:name w:val="Heading 1 Char"/>
    <w:basedOn w:val="DefaultParagraphFont"/>
    <w:link w:val="Heading1"/>
    <w:rsid w:val="00803F98"/>
    <w:rPr>
      <w:rFonts w:ascii="Helvetica" w:eastAsia="Times New Roman" w:hAnsi="Helvetica" w:cs="Times New Roman"/>
      <w:b/>
      <w:kern w:val="28"/>
      <w:sz w:val="28"/>
    </w:rPr>
  </w:style>
  <w:style w:type="character" w:customStyle="1" w:styleId="Heading2Char">
    <w:name w:val="Heading 2 Char"/>
    <w:basedOn w:val="DefaultParagraphFont"/>
    <w:link w:val="Heading2"/>
    <w:rsid w:val="00803F98"/>
    <w:rPr>
      <w:rFonts w:ascii="Times New Roman" w:eastAsiaTheme="majorEastAsia" w:hAnsi="Times New Roman" w:cstheme="majorBidi"/>
      <w:b/>
    </w:rPr>
  </w:style>
  <w:style w:type="character" w:customStyle="1" w:styleId="Heading3Char">
    <w:name w:val="Heading 3 Char"/>
    <w:basedOn w:val="DefaultParagraphFont"/>
    <w:link w:val="Heading3"/>
    <w:rsid w:val="00803F98"/>
    <w:rPr>
      <w:rFonts w:ascii="Times" w:eastAsia="Times New Roman" w:hAnsi="Times" w:cs="Times New Roman"/>
      <w:b/>
    </w:rPr>
  </w:style>
  <w:style w:type="paragraph" w:customStyle="1" w:styleId="Body1">
    <w:name w:val="Body 1"/>
    <w:basedOn w:val="Body"/>
    <w:rsid w:val="00803F98"/>
    <w:pPr>
      <w:ind w:left="630"/>
    </w:pPr>
    <w:rPr>
      <w:rFonts w:ascii="Century Schoolbook" w:hAnsi="Century Schoolbook"/>
    </w:rPr>
  </w:style>
  <w:style w:type="paragraph" w:customStyle="1" w:styleId="Heading">
    <w:name w:val="Heading"/>
    <w:basedOn w:val="Normal"/>
    <w:next w:val="Body1"/>
    <w:rsid w:val="00803F98"/>
    <w:pPr>
      <w:keepNext/>
      <w:widowControl w:val="0"/>
      <w:autoSpaceDE w:val="0"/>
      <w:autoSpaceDN w:val="0"/>
      <w:adjustRightInd w:val="0"/>
      <w:spacing w:after="60"/>
      <w:ind w:left="634" w:hanging="634"/>
    </w:pPr>
    <w:rPr>
      <w:rFonts w:ascii="Times New Roman" w:eastAsia="Times New Roman" w:hAnsi="Times New Roman" w:cs="Times New Roman"/>
      <w:b/>
    </w:rPr>
  </w:style>
  <w:style w:type="paragraph" w:customStyle="1" w:styleId="Body">
    <w:name w:val="Body"/>
    <w:basedOn w:val="Normal"/>
    <w:rsid w:val="00803F98"/>
    <w:pPr>
      <w:widowControl w:val="0"/>
      <w:autoSpaceDE w:val="0"/>
      <w:autoSpaceDN w:val="0"/>
      <w:adjustRightInd w:val="0"/>
      <w:ind w:firstLine="440"/>
    </w:pPr>
    <w:rPr>
      <w:rFonts w:ascii="Times New Roman" w:eastAsia="Times New Roman" w:hAnsi="Times New Roman" w:cs="Times New Roman"/>
    </w:rPr>
  </w:style>
  <w:style w:type="paragraph" w:customStyle="1" w:styleId="Body2">
    <w:name w:val="Body 2"/>
    <w:basedOn w:val="Normal"/>
    <w:rsid w:val="00803F98"/>
    <w:pPr>
      <w:widowControl w:val="0"/>
      <w:autoSpaceDE w:val="0"/>
      <w:autoSpaceDN w:val="0"/>
      <w:adjustRightInd w:val="0"/>
      <w:ind w:left="1080" w:hanging="446"/>
    </w:pPr>
    <w:rPr>
      <w:rFonts w:ascii="Times New Roman" w:eastAsia="Times New Roman" w:hAnsi="Times New Roman" w:cs="Times New Roman"/>
    </w:rPr>
  </w:style>
  <w:style w:type="paragraph" w:customStyle="1" w:styleId="Committees">
    <w:name w:val="Committees"/>
    <w:basedOn w:val="Body2"/>
    <w:rsid w:val="00803F98"/>
    <w:pPr>
      <w:spacing w:before="60"/>
      <w:ind w:left="634" w:firstLine="0"/>
    </w:pPr>
  </w:style>
  <w:style w:type="paragraph" w:customStyle="1" w:styleId="PresentAbsent">
    <w:name w:val="Present/Absent"/>
    <w:basedOn w:val="Normal"/>
    <w:next w:val="Heading"/>
    <w:rsid w:val="00803F98"/>
    <w:pPr>
      <w:widowControl w:val="0"/>
      <w:autoSpaceDE w:val="0"/>
      <w:autoSpaceDN w:val="0"/>
      <w:adjustRightInd w:val="0"/>
      <w:spacing w:after="100"/>
      <w:ind w:left="1080" w:hanging="1080"/>
    </w:pPr>
    <w:rPr>
      <w:rFonts w:ascii="Times New Roman" w:eastAsia="Times New Roman" w:hAnsi="Times New Roman" w:cs="Times New Roman"/>
    </w:rPr>
  </w:style>
  <w:style w:type="paragraph" w:customStyle="1" w:styleId="RepNames">
    <w:name w:val="Rep Names"/>
    <w:basedOn w:val="Body2"/>
    <w:rsid w:val="00803F98"/>
    <w:pPr>
      <w:ind w:left="270" w:firstLine="0"/>
    </w:pPr>
  </w:style>
  <w:style w:type="character" w:customStyle="1" w:styleId="apple-tab-span">
    <w:name w:val="apple-tab-span"/>
    <w:basedOn w:val="DefaultParagraphFont"/>
    <w:rsid w:val="00803F98"/>
  </w:style>
  <w:style w:type="character" w:customStyle="1" w:styleId="screenreader-only">
    <w:name w:val="screenreader-only"/>
    <w:basedOn w:val="DefaultParagraphFont"/>
    <w:rsid w:val="00803F98"/>
  </w:style>
  <w:style w:type="character" w:styleId="PageNumber">
    <w:name w:val="page number"/>
    <w:basedOn w:val="DefaultParagraphFont"/>
    <w:rsid w:val="00803F98"/>
  </w:style>
  <w:style w:type="character" w:styleId="Hyperlink">
    <w:name w:val="Hyperlink"/>
    <w:basedOn w:val="DefaultParagraphFont"/>
    <w:rsid w:val="00803F98"/>
    <w:rPr>
      <w:rFonts w:asciiTheme="minorHAnsi" w:hAnsiTheme="minorHAnsi"/>
      <w:color w:val="0000FF"/>
      <w:u w:val="single"/>
    </w:rPr>
  </w:style>
  <w:style w:type="character" w:styleId="FollowedHyperlink">
    <w:name w:val="FollowedHyperlink"/>
    <w:basedOn w:val="DefaultParagraphFont"/>
    <w:rsid w:val="00803F98"/>
    <w:rPr>
      <w:color w:val="800080"/>
      <w:u w:val="single"/>
    </w:rPr>
  </w:style>
  <w:style w:type="paragraph" w:styleId="PlainText">
    <w:name w:val="Plain Text"/>
    <w:basedOn w:val="Normal"/>
    <w:link w:val="PlainTextChar"/>
    <w:uiPriority w:val="99"/>
    <w:unhideWhenUsed/>
    <w:rsid w:val="00803F98"/>
    <w:pPr>
      <w:widowControl w:val="0"/>
      <w:autoSpaceDE w:val="0"/>
      <w:autoSpaceDN w:val="0"/>
      <w:adjustRightInd w:val="0"/>
    </w:pPr>
    <w:rPr>
      <w:rFonts w:ascii="Calibri" w:eastAsia="Times New Roman" w:hAnsi="Calibri"/>
      <w:szCs w:val="21"/>
    </w:rPr>
  </w:style>
  <w:style w:type="character" w:customStyle="1" w:styleId="PlainTextChar">
    <w:name w:val="Plain Text Char"/>
    <w:basedOn w:val="DefaultParagraphFont"/>
    <w:link w:val="PlainText"/>
    <w:uiPriority w:val="99"/>
    <w:rsid w:val="00803F98"/>
    <w:rPr>
      <w:rFonts w:ascii="Calibri" w:eastAsia="Times New Roman" w:hAnsi="Calibri"/>
      <w:szCs w:val="21"/>
    </w:rPr>
  </w:style>
  <w:style w:type="character" w:styleId="UnresolvedMention">
    <w:name w:val="Unresolved Mention"/>
    <w:basedOn w:val="DefaultParagraphFont"/>
    <w:uiPriority w:val="99"/>
    <w:unhideWhenUsed/>
    <w:rsid w:val="00803F98"/>
    <w:rPr>
      <w:color w:val="605E5C"/>
      <w:shd w:val="clear" w:color="auto" w:fill="E1DFDD"/>
    </w:rPr>
  </w:style>
  <w:style w:type="paragraph" w:customStyle="1" w:styleId="Level1">
    <w:name w:val="Level 1"/>
    <w:basedOn w:val="Normal"/>
    <w:rsid w:val="00803F98"/>
    <w:pPr>
      <w:widowControl w:val="0"/>
      <w:autoSpaceDE w:val="0"/>
      <w:autoSpaceDN w:val="0"/>
      <w:adjustRightInd w:val="0"/>
      <w:ind w:left="1440" w:hanging="720"/>
    </w:pPr>
    <w:rPr>
      <w:rFonts w:ascii="Times New Roman" w:eastAsia="Times New Roman" w:hAnsi="Times New Roman" w:cs="Times New Roman"/>
    </w:rPr>
  </w:style>
  <w:style w:type="character" w:customStyle="1" w:styleId="DeltaViewInsertion">
    <w:name w:val="DeltaView Insertion"/>
    <w:rsid w:val="00803F98"/>
    <w:rPr>
      <w:color w:val="0000FF"/>
      <w:spacing w:val="0"/>
      <w:u w:val="double"/>
    </w:rPr>
  </w:style>
  <w:style w:type="paragraph" w:styleId="Revision">
    <w:name w:val="Revision"/>
    <w:hidden/>
    <w:uiPriority w:val="99"/>
    <w:semiHidden/>
    <w:rsid w:val="00803F98"/>
    <w:rPr>
      <w:rFonts w:ascii="Times New Roman" w:eastAsia="Times New Roman" w:hAnsi="Times New Roman" w:cs="Times New Roman"/>
    </w:rPr>
  </w:style>
  <w:style w:type="table" w:styleId="TableGrid">
    <w:name w:val="Table Grid"/>
    <w:basedOn w:val="TableNormal"/>
    <w:uiPriority w:val="39"/>
    <w:rsid w:val="001D1096"/>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2622">
      <w:bodyDiv w:val="1"/>
      <w:marLeft w:val="0"/>
      <w:marRight w:val="0"/>
      <w:marTop w:val="0"/>
      <w:marBottom w:val="0"/>
      <w:divBdr>
        <w:top w:val="none" w:sz="0" w:space="0" w:color="auto"/>
        <w:left w:val="none" w:sz="0" w:space="0" w:color="auto"/>
        <w:bottom w:val="none" w:sz="0" w:space="0" w:color="auto"/>
        <w:right w:val="none" w:sz="0" w:space="0" w:color="auto"/>
      </w:divBdr>
    </w:div>
    <w:div w:id="3415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8" ma:contentTypeDescription="Create a new document." ma:contentTypeScope="" ma:versionID="36ab276e9cf461ceefba8877f0b11f0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9e47882ac10f63a9fa90d116a43b6fc"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8495C-DA33-4C6F-B9BE-26B3E29EF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8b07c-6faf-41c4-9e7b-6b9906849db8"/>
    <ds:schemaRef ds:uri="8aa4bea4-47e6-40ba-bb10-b022f064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CE8B1-19E8-42BC-9AB2-57481A4D00FC}">
  <ds:schemaRefs>
    <ds:schemaRef ds:uri="http://schemas.microsoft.com/office/2006/metadata/properties"/>
    <ds:schemaRef ds:uri="http://schemas.microsoft.com/office/infopath/2007/PartnerControls"/>
    <ds:schemaRef ds:uri="8aa4bea4-47e6-40ba-bb10-b022f0648bee"/>
    <ds:schemaRef ds:uri="80a8b07c-6faf-41c4-9e7b-6b9906849db8"/>
  </ds:schemaRefs>
</ds:datastoreItem>
</file>

<file path=customXml/itemProps3.xml><?xml version="1.0" encoding="utf-8"?>
<ds:datastoreItem xmlns:ds="http://schemas.openxmlformats.org/officeDocument/2006/customXml" ds:itemID="{8E4926B2-603B-49E7-979C-A8E598129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8326</Words>
  <Characters>47462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Cuesta College</dc:creator>
  <cp:keywords/>
  <dc:description/>
  <cp:lastModifiedBy>Greg Baxley</cp:lastModifiedBy>
  <cp:revision>50</cp:revision>
  <cp:lastPrinted>2018-08-16T21:44:00Z</cp:lastPrinted>
  <dcterms:created xsi:type="dcterms:W3CDTF">2025-03-24T22:26:00Z</dcterms:created>
  <dcterms:modified xsi:type="dcterms:W3CDTF">2025-03-24T23:16:00Z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y fmtid="{D5CDD505-2E9C-101B-9397-08002B2CF9AE}" pid="3" name="MediaServiceImageTags">
    <vt:lpwstr/>
  </property>
</Properties>
</file>