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F5894" w14:textId="08A60348" w:rsidR="007657B8" w:rsidRPr="007657B8" w:rsidRDefault="007657B8">
      <w:pPr>
        <w:rPr>
          <w:ins w:id="0" w:author="new TA 2025" w:date="2025-03-24T20:20:00Z" w16du:dateUtc="2025-03-25T03:20:00Z"/>
          <w:rFonts w:ascii="Times New Roman" w:hAnsi="Times New Roman" w:cs="Times New Roman"/>
          <w:color w:val="000000" w:themeColor="text1"/>
          <w:sz w:val="22"/>
          <w:szCs w:val="22"/>
        </w:rPr>
      </w:pPr>
    </w:p>
    <w:p w14:paraId="4F219A0B" w14:textId="77777777" w:rsidR="007657B8" w:rsidRPr="00854A74" w:rsidRDefault="007657B8" w:rsidP="007657B8">
      <w:pPr>
        <w:jc w:val="center"/>
        <w:rPr>
          <w:ins w:id="1" w:author="new TA 2025" w:date="2025-03-24T20:20:00Z" w16du:dateUtc="2025-03-25T03:20:00Z"/>
          <w:rFonts w:cstheme="minorHAnsi"/>
        </w:rPr>
      </w:pPr>
      <w:commentRangeStart w:id="2"/>
      <w:ins w:id="3" w:author="new TA 2025" w:date="2025-03-24T20:20:00Z" w16du:dateUtc="2025-03-25T03:20:00Z">
        <w:r w:rsidRPr="00854A74">
          <w:rPr>
            <w:rFonts w:cstheme="minorHAnsi"/>
          </w:rPr>
          <w:t>SAN LUIS OBISPO COMMUNITY COLLEGE DISTRICT</w:t>
        </w:r>
      </w:ins>
    </w:p>
    <w:p w14:paraId="571F798D" w14:textId="77777777" w:rsidR="007657B8" w:rsidRPr="00854A74" w:rsidRDefault="007657B8" w:rsidP="007657B8">
      <w:pPr>
        <w:jc w:val="center"/>
        <w:rPr>
          <w:ins w:id="4" w:author="new TA 2025" w:date="2025-03-24T20:20:00Z" w16du:dateUtc="2025-03-25T03:20:00Z"/>
          <w:rFonts w:cstheme="minorHAnsi"/>
        </w:rPr>
      </w:pPr>
    </w:p>
    <w:p w14:paraId="6D870317" w14:textId="77777777" w:rsidR="007657B8" w:rsidRPr="00854A74" w:rsidRDefault="007657B8" w:rsidP="007657B8">
      <w:pPr>
        <w:jc w:val="center"/>
        <w:rPr>
          <w:ins w:id="5" w:author="new TA 2025" w:date="2025-03-24T20:20:00Z" w16du:dateUtc="2025-03-25T03:20:00Z"/>
          <w:rFonts w:cstheme="minorHAnsi"/>
        </w:rPr>
      </w:pPr>
      <w:ins w:id="6" w:author="new TA 2025" w:date="2025-03-24T20:20:00Z" w16du:dateUtc="2025-03-25T03:20:00Z">
        <w:r w:rsidRPr="00854A74">
          <w:rPr>
            <w:rFonts w:cstheme="minorHAnsi"/>
          </w:rPr>
          <w:t>TENTATIVE AGREEMENT</w:t>
        </w:r>
      </w:ins>
    </w:p>
    <w:p w14:paraId="6F8E86A2" w14:textId="77777777" w:rsidR="007657B8" w:rsidRPr="00854A74" w:rsidRDefault="007657B8" w:rsidP="007657B8">
      <w:pPr>
        <w:jc w:val="center"/>
        <w:rPr>
          <w:ins w:id="7" w:author="new TA 2025" w:date="2025-03-24T20:20:00Z" w16du:dateUtc="2025-03-25T03:20:00Z"/>
          <w:rFonts w:cstheme="minorHAnsi"/>
        </w:rPr>
      </w:pPr>
    </w:p>
    <w:p w14:paraId="49CFE9AA" w14:textId="2C4A4A6E" w:rsidR="007657B8" w:rsidRPr="00854A74" w:rsidRDefault="002427FC" w:rsidP="007657B8">
      <w:pPr>
        <w:jc w:val="center"/>
        <w:rPr>
          <w:ins w:id="8" w:author="new TA 2025" w:date="2025-03-24T20:20:00Z" w16du:dateUtc="2025-03-25T03:20:00Z"/>
          <w:rFonts w:cstheme="minorHAnsi"/>
        </w:rPr>
      </w:pPr>
      <w:ins w:id="9" w:author="new TA 2025" w:date="2025-03-24T20:20:00Z" w16du:dateUtc="2025-03-25T03:20:00Z">
        <w:r>
          <w:rPr>
            <w:rFonts w:cstheme="minorHAnsi"/>
          </w:rPr>
          <w:t xml:space="preserve">November </w:t>
        </w:r>
        <w:r w:rsidR="00481C78">
          <w:rPr>
            <w:rFonts w:cstheme="minorHAnsi"/>
          </w:rPr>
          <w:t>20</w:t>
        </w:r>
        <w:r>
          <w:rPr>
            <w:rFonts w:cstheme="minorHAnsi"/>
          </w:rPr>
          <w:t>, 2024</w:t>
        </w:r>
      </w:ins>
    </w:p>
    <w:p w14:paraId="4843FF7D" w14:textId="77777777" w:rsidR="007657B8" w:rsidRPr="00854A74" w:rsidRDefault="007657B8" w:rsidP="007657B8">
      <w:pPr>
        <w:jc w:val="center"/>
        <w:rPr>
          <w:ins w:id="10" w:author="new TA 2025" w:date="2025-03-24T20:20:00Z" w16du:dateUtc="2025-03-25T03:20:00Z"/>
          <w:rFonts w:cstheme="minorHAnsi"/>
        </w:rPr>
      </w:pPr>
    </w:p>
    <w:p w14:paraId="73AD4B5A" w14:textId="77777777" w:rsidR="007657B8" w:rsidRPr="00854A74" w:rsidRDefault="007657B8" w:rsidP="007657B8">
      <w:pPr>
        <w:jc w:val="center"/>
        <w:rPr>
          <w:ins w:id="11" w:author="new TA 2025" w:date="2025-03-24T20:20:00Z" w16du:dateUtc="2025-03-25T03:20:00Z"/>
          <w:rFonts w:cstheme="minorHAnsi"/>
        </w:rPr>
      </w:pPr>
      <w:ins w:id="12" w:author="new TA 2025" w:date="2025-03-24T20:20:00Z" w16du:dateUtc="2025-03-25T03:20:00Z">
        <w:r w:rsidRPr="00854A74">
          <w:rPr>
            <w:rFonts w:cstheme="minorHAnsi"/>
          </w:rPr>
          <w:t>Pending CCFT Ratification and Board of Trustees Approval</w:t>
        </w:r>
      </w:ins>
    </w:p>
    <w:p w14:paraId="5A30BFF1" w14:textId="77777777" w:rsidR="007657B8" w:rsidRPr="00854A74" w:rsidRDefault="007657B8" w:rsidP="007657B8">
      <w:pPr>
        <w:rPr>
          <w:ins w:id="13" w:author="new TA 2025" w:date="2025-03-24T20:20:00Z" w16du:dateUtc="2025-03-25T03:20:00Z"/>
          <w:rFonts w:cstheme="minorHAnsi"/>
        </w:rPr>
      </w:pPr>
    </w:p>
    <w:p w14:paraId="370DAF06" w14:textId="2860FB76" w:rsidR="00FE2AC3" w:rsidRDefault="007657B8" w:rsidP="00AC10DD">
      <w:pPr>
        <w:rPr>
          <w:ins w:id="14" w:author="new TA 2025" w:date="2025-03-24T20:20:00Z" w16du:dateUtc="2025-03-25T03:20:00Z"/>
          <w:rFonts w:cstheme="minorHAnsi"/>
        </w:rPr>
      </w:pPr>
      <w:ins w:id="15" w:author="new TA 2025" w:date="2025-03-24T20:20:00Z" w16du:dateUtc="2025-03-25T03:20:00Z">
        <w:r w:rsidRPr="00854A74">
          <w:rPr>
            <w:rFonts w:cstheme="minorHAnsi"/>
          </w:rPr>
          <w:t xml:space="preserve">The San Luis Obispo County Community College District and the Cuesta College Federation of Teachers have completed negotiations of </w:t>
        </w:r>
        <w:r w:rsidR="001E7DE1" w:rsidRPr="00854A74">
          <w:rPr>
            <w:rFonts w:cstheme="minorHAnsi"/>
          </w:rPr>
          <w:t xml:space="preserve">Article </w:t>
        </w:r>
        <w:r w:rsidR="00D8051B">
          <w:rPr>
            <w:rFonts w:cstheme="minorHAnsi"/>
          </w:rPr>
          <w:t>6.20</w:t>
        </w:r>
        <w:r w:rsidR="00DF6308">
          <w:rPr>
            <w:rFonts w:cstheme="minorHAnsi"/>
          </w:rPr>
          <w:t xml:space="preserve">, </w:t>
        </w:r>
        <w:r w:rsidR="00D8051B">
          <w:rPr>
            <w:rFonts w:cstheme="minorHAnsi"/>
          </w:rPr>
          <w:t>Unpaid Workload Exchange Leave</w:t>
        </w:r>
        <w:r w:rsidR="00DF6308">
          <w:rPr>
            <w:rFonts w:cstheme="minorHAnsi"/>
          </w:rPr>
          <w:t xml:space="preserve"> </w:t>
        </w:r>
        <w:r w:rsidR="00202883" w:rsidRPr="00854A74">
          <w:rPr>
            <w:rFonts w:cstheme="minorHAnsi"/>
          </w:rPr>
          <w:t>for the 202</w:t>
        </w:r>
        <w:r w:rsidR="00F85F1A" w:rsidRPr="00854A74">
          <w:rPr>
            <w:rFonts w:cstheme="minorHAnsi"/>
          </w:rPr>
          <w:t>5</w:t>
        </w:r>
        <w:r w:rsidR="00202883" w:rsidRPr="00854A74">
          <w:rPr>
            <w:rFonts w:cstheme="minorHAnsi"/>
          </w:rPr>
          <w:t>-202</w:t>
        </w:r>
        <w:r w:rsidR="00F85F1A" w:rsidRPr="00854A74">
          <w:rPr>
            <w:rFonts w:cstheme="minorHAnsi"/>
          </w:rPr>
          <w:t>6</w:t>
        </w:r>
        <w:r w:rsidR="00202883" w:rsidRPr="00854A74">
          <w:rPr>
            <w:rFonts w:cstheme="minorHAnsi"/>
          </w:rPr>
          <w:t xml:space="preserve"> and 202</w:t>
        </w:r>
        <w:r w:rsidR="00F85F1A" w:rsidRPr="00854A74">
          <w:rPr>
            <w:rFonts w:cstheme="minorHAnsi"/>
          </w:rPr>
          <w:t>6</w:t>
        </w:r>
        <w:r w:rsidR="00202883" w:rsidRPr="00854A74">
          <w:rPr>
            <w:rFonts w:cstheme="minorHAnsi"/>
          </w:rPr>
          <w:t>-202</w:t>
        </w:r>
        <w:r w:rsidR="00F85F1A" w:rsidRPr="00854A74">
          <w:rPr>
            <w:rFonts w:cstheme="minorHAnsi"/>
          </w:rPr>
          <w:t>7</w:t>
        </w:r>
        <w:r w:rsidR="00202883" w:rsidRPr="00854A74">
          <w:rPr>
            <w:rFonts w:cstheme="minorHAnsi"/>
          </w:rPr>
          <w:t xml:space="preserve"> academic years</w:t>
        </w:r>
        <w:r w:rsidRPr="00854A74">
          <w:rPr>
            <w:rFonts w:cstheme="minorHAnsi"/>
          </w:rPr>
          <w:t>.  Th</w:t>
        </w:r>
        <w:r w:rsidR="00120913">
          <w:rPr>
            <w:rFonts w:cstheme="minorHAnsi"/>
          </w:rPr>
          <w:t>e</w:t>
        </w:r>
        <w:r w:rsidRPr="00854A74">
          <w:rPr>
            <w:rFonts w:cstheme="minorHAnsi"/>
          </w:rPr>
          <w:t xml:space="preserve"> </w:t>
        </w:r>
        <w:r w:rsidR="00253852" w:rsidRPr="00854A74">
          <w:rPr>
            <w:rFonts w:cstheme="minorHAnsi"/>
          </w:rPr>
          <w:t xml:space="preserve">following </w:t>
        </w:r>
        <w:r w:rsidRPr="00854A74">
          <w:rPr>
            <w:rFonts w:cstheme="minorHAnsi"/>
          </w:rPr>
          <w:t>article</w:t>
        </w:r>
        <w:r w:rsidR="00253852" w:rsidRPr="00854A74">
          <w:rPr>
            <w:rFonts w:cstheme="minorHAnsi"/>
          </w:rPr>
          <w:t xml:space="preserve"> sections</w:t>
        </w:r>
        <w:r w:rsidRPr="00854A74">
          <w:rPr>
            <w:rFonts w:cstheme="minorHAnsi"/>
          </w:rPr>
          <w:t xml:space="preserve"> will be amended as follows:</w:t>
        </w:r>
      </w:ins>
      <w:commentRangeEnd w:id="2"/>
      <w:r w:rsidR="000F4919">
        <w:rPr>
          <w:rStyle w:val="CommentReference"/>
        </w:rPr>
        <w:commentReference w:id="2"/>
      </w:r>
    </w:p>
    <w:p w14:paraId="0A968D03" w14:textId="77777777" w:rsidR="006619E5" w:rsidRDefault="006619E5" w:rsidP="006619E5">
      <w:pPr>
        <w:pStyle w:val="BodyText2"/>
        <w:widowControl w:val="0"/>
        <w:tabs>
          <w:tab w:val="left" w:pos="180"/>
          <w:tab w:val="left" w:pos="720"/>
          <w:tab w:val="left" w:pos="1440"/>
          <w:tab w:val="left" w:pos="2160"/>
          <w:tab w:val="left" w:pos="2880"/>
          <w:tab w:val="left" w:pos="3600"/>
          <w:tab w:val="left" w:pos="4320"/>
        </w:tabs>
        <w:spacing w:line="240" w:lineRule="auto"/>
        <w:ind w:left="720" w:hanging="720"/>
        <w:jc w:val="both"/>
        <w:rPr>
          <w:ins w:id="16" w:author="new TA 2025" w:date="2025-03-24T20:20:00Z" w16du:dateUtc="2025-03-25T03:20:00Z"/>
          <w:rFonts w:cstheme="minorHAnsi"/>
          <w:szCs w:val="32"/>
        </w:rPr>
      </w:pPr>
    </w:p>
    <w:p w14:paraId="7168E25C" w14:textId="21697B8D" w:rsidR="00625A61" w:rsidRPr="00625A61" w:rsidRDefault="00625A61" w:rsidP="006619E5">
      <w:pPr>
        <w:pStyle w:val="BodyText2"/>
        <w:widowControl w:val="0"/>
        <w:tabs>
          <w:tab w:val="left" w:pos="180"/>
          <w:tab w:val="left" w:pos="720"/>
          <w:tab w:val="left" w:pos="1440"/>
          <w:tab w:val="left" w:pos="2160"/>
          <w:tab w:val="left" w:pos="2880"/>
          <w:tab w:val="left" w:pos="3600"/>
          <w:tab w:val="left" w:pos="4320"/>
        </w:tabs>
        <w:spacing w:line="240" w:lineRule="auto"/>
        <w:ind w:left="720" w:hanging="720"/>
        <w:jc w:val="both"/>
        <w:rPr>
          <w:rFonts w:cstheme="minorHAnsi"/>
          <w:sz w:val="32"/>
          <w:szCs w:val="40"/>
        </w:rPr>
      </w:pPr>
      <w:r w:rsidRPr="00625A61">
        <w:rPr>
          <w:rFonts w:cstheme="minorHAnsi"/>
          <w:szCs w:val="32"/>
        </w:rPr>
        <w:t>6.20</w:t>
      </w:r>
      <w:r w:rsidRPr="00625A61">
        <w:rPr>
          <w:rFonts w:cstheme="minorHAnsi"/>
          <w:szCs w:val="32"/>
        </w:rPr>
        <w:tab/>
        <w:t>In consultation with the Dean, Director or Division chair, a</w:t>
      </w:r>
      <w:ins w:id="17" w:author="new TA 2025" w:date="2025-03-24T20:20:00Z" w16du:dateUtc="2025-03-25T03:20:00Z">
        <w:r w:rsidRPr="00625A61">
          <w:rPr>
            <w:rFonts w:cstheme="minorHAnsi"/>
            <w:szCs w:val="32"/>
          </w:rPr>
          <w:t xml:space="preserve"> </w:t>
        </w:r>
        <w:commentRangeStart w:id="18"/>
        <w:r w:rsidRPr="00625A61">
          <w:rPr>
            <w:rFonts w:cstheme="minorHAnsi"/>
            <w:szCs w:val="32"/>
          </w:rPr>
          <w:t>regular, tenure-track, or full-time temporary</w:t>
        </w:r>
      </w:ins>
      <w:r w:rsidRPr="00625A61">
        <w:rPr>
          <w:rFonts w:cstheme="minorHAnsi"/>
          <w:szCs w:val="32"/>
        </w:rPr>
        <w:t xml:space="preserve"> faculty member may arrange to be absent from a class or classes where the class or classes are covered by another </w:t>
      </w:r>
      <w:ins w:id="19" w:author="new TA 2025" w:date="2025-03-24T20:20:00Z" w16du:dateUtc="2025-03-25T03:20:00Z">
        <w:r w:rsidRPr="00625A61">
          <w:rPr>
            <w:rFonts w:cstheme="minorHAnsi"/>
            <w:szCs w:val="32"/>
          </w:rPr>
          <w:t xml:space="preserve">regular, tenure-track, or full-time </w:t>
        </w:r>
      </w:ins>
      <w:r w:rsidRPr="00625A61">
        <w:rPr>
          <w:rFonts w:cstheme="minorHAnsi"/>
          <w:szCs w:val="32"/>
        </w:rPr>
        <w:t>faculty</w:t>
      </w:r>
      <w:commentRangeEnd w:id="18"/>
      <w:r w:rsidR="000F4919">
        <w:rPr>
          <w:rStyle w:val="CommentReference"/>
        </w:rPr>
        <w:commentReference w:id="18"/>
      </w:r>
      <w:r w:rsidRPr="00625A61">
        <w:rPr>
          <w:rFonts w:cstheme="minorHAnsi"/>
          <w:szCs w:val="32"/>
        </w:rPr>
        <w:t xml:space="preserve"> member on an unpaid workload exchange basis. The faculty members who participate in an unpaid workload exchange must possess the minimum qualifications for the subject area</w:t>
      </w:r>
      <w:del w:id="20" w:author="new TA 2025" w:date="2025-03-24T20:20:00Z" w16du:dateUtc="2025-03-25T03:20:00Z">
        <w:r w:rsidR="00CE5E13" w:rsidRPr="009D73CC">
          <w:rPr>
            <w:rFonts w:ascii="Arial" w:hAnsi="Arial" w:cs="Arial"/>
            <w:sz w:val="20"/>
          </w:rPr>
          <w:delText xml:space="preserve"> or subject areas</w:delText>
        </w:r>
      </w:del>
      <w:ins w:id="21" w:author="new TA 2025" w:date="2025-03-24T20:20:00Z" w16du:dateUtc="2025-03-25T03:20:00Z">
        <w:r w:rsidR="003B5A56">
          <w:rPr>
            <w:rFonts w:cstheme="minorHAnsi"/>
            <w:szCs w:val="32"/>
          </w:rPr>
          <w:t>(s)</w:t>
        </w:r>
      </w:ins>
      <w:r w:rsidRPr="00625A61">
        <w:rPr>
          <w:rFonts w:cstheme="minorHAnsi"/>
          <w:szCs w:val="32"/>
        </w:rPr>
        <w:t xml:space="preserve"> that </w:t>
      </w:r>
      <w:ins w:id="22" w:author="new TA 2025" w:date="2025-03-24T20:20:00Z" w16du:dateUtc="2025-03-25T03:20:00Z">
        <w:r w:rsidR="003F08C8">
          <w:rPr>
            <w:rFonts w:cstheme="minorHAnsi"/>
            <w:szCs w:val="32"/>
          </w:rPr>
          <w:t>is/</w:t>
        </w:r>
      </w:ins>
      <w:r w:rsidRPr="00625A61">
        <w:rPr>
          <w:rFonts w:cstheme="minorHAnsi"/>
          <w:szCs w:val="32"/>
        </w:rPr>
        <w:t>are exchanged. An unpaid workload exchange does not affect the regular compensation of any of the participating faculty members. The ability to utilize an unpaid workload exchange is not meant to supersede the right of the faculty member to determine the type of class coverage used.</w:t>
      </w:r>
      <w:del w:id="23" w:author="new TA 2025" w:date="2025-03-24T20:20:00Z" w16du:dateUtc="2025-03-25T03:20:00Z">
        <w:r w:rsidR="00CE5E13" w:rsidRPr="009D73CC">
          <w:rPr>
            <w:rFonts w:ascii="Arial" w:hAnsi="Arial" w:cs="Arial"/>
            <w:sz w:val="20"/>
            <w:u w:val="single"/>
          </w:rPr>
          <w:br/>
        </w:r>
      </w:del>
      <w:ins w:id="24" w:author="new TA 2025" w:date="2025-03-24T20:20:00Z" w16du:dateUtc="2025-03-25T03:20:00Z">
        <w:r w:rsidRPr="00625A61">
          <w:rPr>
            <w:rFonts w:cstheme="minorHAnsi"/>
            <w:szCs w:val="32"/>
          </w:rPr>
          <w:t xml:space="preserve"> </w:t>
        </w:r>
        <w:commentRangeStart w:id="25"/>
        <w:r w:rsidRPr="00625A61">
          <w:rPr>
            <w:rFonts w:cstheme="minorHAnsi"/>
            <w:szCs w:val="32"/>
          </w:rPr>
          <w:t>Part-time faculty may exchange workload with other part-time faculty. Any part-time faculty member who covers class or workload for a full-time faculty member will be paid substitute pay</w:t>
        </w:r>
      </w:ins>
      <w:commentRangeEnd w:id="25"/>
      <w:r w:rsidR="000F4919">
        <w:rPr>
          <w:rStyle w:val="CommentReference"/>
        </w:rPr>
        <w:commentReference w:id="25"/>
      </w:r>
      <w:ins w:id="26" w:author="new TA 2025" w:date="2025-03-24T20:20:00Z" w16du:dateUtc="2025-03-25T03:20:00Z">
        <w:r w:rsidRPr="00625A61">
          <w:rPr>
            <w:rFonts w:cstheme="minorHAnsi"/>
            <w:szCs w:val="32"/>
          </w:rPr>
          <w:t xml:space="preserve">. </w:t>
        </w:r>
        <w:commentRangeStart w:id="27"/>
        <w:r w:rsidRPr="00625A61">
          <w:rPr>
            <w:rFonts w:cstheme="minorHAnsi"/>
            <w:szCs w:val="32"/>
          </w:rPr>
          <w:t>Any faculty member may elect to take substitute pay in lieu of workload exchange.</w:t>
        </w:r>
      </w:ins>
      <w:commentRangeEnd w:id="27"/>
      <w:r w:rsidR="000F4919">
        <w:rPr>
          <w:rStyle w:val="CommentReference"/>
        </w:rPr>
        <w:commentReference w:id="27"/>
      </w:r>
    </w:p>
    <w:p w14:paraId="478437B1" w14:textId="5BD4D724" w:rsidR="00C32C7F" w:rsidRDefault="00C32C7F" w:rsidP="006619E5">
      <w:pPr>
        <w:widowControl w:v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rPr>
          <w:ins w:id="28" w:author="new TA 2025" w:date="2025-03-24T20:20:00Z" w16du:dateUtc="2025-03-25T03:20:00Z"/>
          <w:rFonts w:eastAsia="ヒラギノ角ゴ Pro W3" w:cstheme="minorHAnsi"/>
          <w:color w:val="000000"/>
        </w:rPr>
      </w:pPr>
    </w:p>
    <w:p w14:paraId="57A30575" w14:textId="3DB79963" w:rsidR="007657B8" w:rsidRPr="00854A74" w:rsidRDefault="007657B8" w:rsidP="007657B8">
      <w:pPr>
        <w:jc w:val="both"/>
        <w:rPr>
          <w:ins w:id="29" w:author="new TA 2025" w:date="2025-03-24T20:20:00Z" w16du:dateUtc="2025-03-25T03:20:00Z"/>
          <w:rFonts w:eastAsia="ヒラギノ角ゴ Pro W3" w:cstheme="minorHAnsi"/>
          <w:color w:val="000000"/>
        </w:rPr>
      </w:pPr>
      <w:ins w:id="30" w:author="new TA 2025" w:date="2025-03-24T20:20:00Z" w16du:dateUtc="2025-03-25T03:20:00Z">
        <w:r w:rsidRPr="00854A74">
          <w:rPr>
            <w:rFonts w:eastAsia="ヒラギノ角ゴ Pro W3" w:cstheme="minorHAnsi"/>
            <w:color w:val="000000"/>
          </w:rPr>
          <w:t xml:space="preserve">ACCEPTED AND AGREED TO: </w:t>
        </w:r>
      </w:ins>
    </w:p>
    <w:p w14:paraId="757C9105" w14:textId="77777777" w:rsidR="007657B8" w:rsidRPr="00854A74" w:rsidRDefault="007657B8" w:rsidP="007657B8">
      <w:pPr>
        <w:jc w:val="both"/>
        <w:rPr>
          <w:ins w:id="31" w:author="new TA 2025" w:date="2025-03-24T20:20:00Z" w16du:dateUtc="2025-03-25T03:20:00Z"/>
          <w:rFonts w:eastAsia="ヒラギノ角ゴ Pro W3" w:cstheme="minorHAnsi"/>
          <w:color w:val="000000"/>
          <w:u w:val="single"/>
        </w:rPr>
      </w:pPr>
    </w:p>
    <w:p w14:paraId="5EBE0D5A" w14:textId="15B459CF" w:rsidR="007657B8" w:rsidRPr="00854A74" w:rsidRDefault="007657B8" w:rsidP="007657B8">
      <w:pPr>
        <w:jc w:val="both"/>
        <w:rPr>
          <w:ins w:id="32" w:author="new TA 2025" w:date="2025-03-24T20:20:00Z" w16du:dateUtc="2025-03-25T03:20:00Z"/>
          <w:rFonts w:eastAsia="ヒラギノ角ゴ Pro W3" w:cstheme="minorHAnsi"/>
          <w:color w:val="000000"/>
        </w:rPr>
      </w:pPr>
      <w:ins w:id="33" w:author="new TA 2025" w:date="2025-03-24T20:20:00Z" w16du:dateUtc="2025-03-25T03:20:00Z">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t>__________</w:t>
        </w:r>
        <w:r w:rsidRPr="00854A74">
          <w:rPr>
            <w:rFonts w:eastAsia="ヒラギノ角ゴ Pro W3" w:cstheme="minorHAnsi"/>
            <w:color w:val="000000"/>
            <w:u w:val="single"/>
          </w:rPr>
          <w:br/>
        </w:r>
        <w:r w:rsidR="00854A74" w:rsidRPr="00854A74">
          <w:rPr>
            <w:rFonts w:eastAsia="ヒラギノ角ゴ Pro W3" w:cstheme="minorHAnsi"/>
            <w:color w:val="000000"/>
          </w:rPr>
          <w:t>Michael Mogull</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t>Date</w:t>
        </w:r>
      </w:ins>
    </w:p>
    <w:p w14:paraId="41F75B37" w14:textId="5B6D8D80" w:rsidR="00045757" w:rsidRPr="00854A74" w:rsidRDefault="007657B8" w:rsidP="007657B8">
      <w:pPr>
        <w:jc w:val="both"/>
        <w:rPr>
          <w:ins w:id="34" w:author="new TA 2025" w:date="2025-03-24T20:20:00Z" w16du:dateUtc="2025-03-25T03:20:00Z"/>
          <w:rFonts w:eastAsia="ヒラギノ角ゴ Pro W3" w:cstheme="minorHAnsi"/>
          <w:color w:val="000000"/>
        </w:rPr>
      </w:pPr>
      <w:ins w:id="35" w:author="new TA 2025" w:date="2025-03-24T20:20:00Z" w16du:dateUtc="2025-03-25T03:20:00Z">
        <w:r w:rsidRPr="00854A74">
          <w:rPr>
            <w:rFonts w:eastAsia="ヒラギノ角ゴ Pro W3" w:cstheme="minorHAnsi"/>
            <w:color w:val="000000"/>
          </w:rPr>
          <w:t>Chief Negotiator</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br/>
          <w:t>CUESTA COLLEGE FEDERATION OF TEACHERS, AFT Local 4909</w:t>
        </w:r>
      </w:ins>
    </w:p>
    <w:p w14:paraId="333F8AE9" w14:textId="77777777" w:rsidR="008C7A55" w:rsidRPr="00854A74" w:rsidRDefault="008C7A55" w:rsidP="007657B8">
      <w:pPr>
        <w:jc w:val="both"/>
        <w:rPr>
          <w:ins w:id="36" w:author="new TA 2025" w:date="2025-03-24T20:20:00Z" w16du:dateUtc="2025-03-25T03:20:00Z"/>
          <w:rFonts w:eastAsia="ヒラギノ角ゴ Pro W3" w:cstheme="minorHAnsi"/>
          <w:color w:val="000000"/>
        </w:rPr>
      </w:pPr>
    </w:p>
    <w:p w14:paraId="1D8E36DC" w14:textId="77777777" w:rsidR="00AC10DD" w:rsidRDefault="00AC10DD" w:rsidP="007657B8">
      <w:pPr>
        <w:jc w:val="both"/>
        <w:rPr>
          <w:ins w:id="37" w:author="new TA 2025" w:date="2025-03-24T20:20:00Z" w16du:dateUtc="2025-03-25T03:20:00Z"/>
          <w:rFonts w:eastAsia="ヒラギノ角ゴ Pro W3" w:cstheme="minorHAnsi"/>
          <w:color w:val="000000"/>
          <w:u w:val="single"/>
        </w:rPr>
      </w:pPr>
    </w:p>
    <w:p w14:paraId="307971DB" w14:textId="69AC4DEB" w:rsidR="00AC10DD" w:rsidRDefault="00AC10DD" w:rsidP="007657B8">
      <w:pPr>
        <w:jc w:val="both"/>
        <w:rPr>
          <w:ins w:id="38" w:author="new TA 2025" w:date="2025-03-24T20:20:00Z" w16du:dateUtc="2025-03-25T03:20:00Z"/>
          <w:rFonts w:eastAsia="ヒラギノ角ゴ Pro W3" w:cstheme="minorHAnsi"/>
          <w:color w:val="000000"/>
          <w:u w:val="single"/>
        </w:rPr>
      </w:pPr>
    </w:p>
    <w:p w14:paraId="2A6EEC82" w14:textId="6B33776D" w:rsidR="007657B8" w:rsidRPr="00854A74" w:rsidRDefault="007657B8" w:rsidP="007657B8">
      <w:pPr>
        <w:jc w:val="both"/>
        <w:rPr>
          <w:rFonts w:eastAsia="ヒラギノ角ゴ Pro W3" w:cstheme="minorHAnsi"/>
          <w:color w:val="000000"/>
        </w:rPr>
      </w:pPr>
      <w:ins w:id="39" w:author="new TA 2025" w:date="2025-03-24T20:20:00Z" w16du:dateUtc="2025-03-25T03:20:00Z">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t>____</w:t>
        </w:r>
        <w:r w:rsidRPr="00854A74">
          <w:rPr>
            <w:rFonts w:eastAsia="ヒラギノ角ゴ Pro W3" w:cstheme="minorHAnsi"/>
            <w:color w:val="000000"/>
          </w:rPr>
          <w:br/>
          <w:t>Melissa Richerson</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t>Date</w:t>
        </w:r>
        <w:r w:rsidRPr="00854A74">
          <w:rPr>
            <w:rFonts w:eastAsia="ヒラギノ角ゴ Pro W3" w:cstheme="minorHAnsi"/>
            <w:color w:val="000000"/>
          </w:rPr>
          <w:br/>
        </w:r>
        <w:r w:rsidRPr="00854A74">
          <w:rPr>
            <w:rFonts w:eastAsia="ヒラギノ角ゴ Pro W3" w:cstheme="minorHAnsi"/>
            <w:color w:val="000000"/>
          </w:rPr>
          <w:lastRenderedPageBreak/>
          <w:t>Vice President Human Resources &amp; Labor Relations</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br/>
          <w:t>SAN LUIS OBISPO COUNTY COMMUNITY COLLEGE DISTRICT</w:t>
        </w:r>
      </w:ins>
    </w:p>
    <w:sectPr w:rsidR="007657B8" w:rsidRPr="00854A74" w:rsidSect="000F4919">
      <w:headerReference w:type="even" r:id="rId14"/>
      <w:headerReference w:type="default" r:id="rId15"/>
      <w:headerReference w:type="first" r:id="rId16"/>
      <w:pgSz w:w="12240" w:h="15840"/>
      <w:pgMar w:top="225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Greg Baxley" w:date="2025-03-24T20:21:00Z" w:initials="GB">
    <w:p w14:paraId="423BBAF2" w14:textId="77777777" w:rsidR="000F4919" w:rsidRDefault="000F4919">
      <w:pPr>
        <w:pStyle w:val="CommentText"/>
      </w:pPr>
      <w:r>
        <w:rPr>
          <w:rStyle w:val="CommentReference"/>
        </w:rPr>
        <w:annotationRef/>
      </w:r>
    </w:p>
    <w:p w14:paraId="4320F24B" w14:textId="77777777" w:rsidR="000F4919" w:rsidRDefault="000F4919">
      <w:pPr>
        <w:pStyle w:val="CommentText"/>
      </w:pPr>
      <w:r>
        <w:t>Boiler plate language for TAs</w:t>
      </w:r>
    </w:p>
    <w:p w14:paraId="651A77DC" w14:textId="43145430" w:rsidR="000F4919" w:rsidRDefault="000F4919">
      <w:pPr>
        <w:pStyle w:val="CommentText"/>
      </w:pPr>
    </w:p>
  </w:comment>
  <w:comment w:id="18" w:author="Greg Baxley" w:date="2025-03-24T20:21:00Z" w:initials="GB">
    <w:p w14:paraId="2773A6EA" w14:textId="77777777" w:rsidR="000F4919" w:rsidRDefault="000F4919">
      <w:pPr>
        <w:pStyle w:val="CommentText"/>
      </w:pPr>
      <w:r>
        <w:rPr>
          <w:rStyle w:val="CommentReference"/>
        </w:rPr>
        <w:annotationRef/>
      </w:r>
    </w:p>
    <w:p w14:paraId="61FC0714" w14:textId="27D7565F" w:rsidR="000F4919" w:rsidRDefault="000F4919">
      <w:pPr>
        <w:pStyle w:val="CommentText"/>
      </w:pPr>
      <w:r>
        <w:t>FT faculty can workload exchange with other FT faculty without taking leave</w:t>
      </w:r>
    </w:p>
  </w:comment>
  <w:comment w:id="25" w:author="Greg Baxley" w:date="2025-03-24T20:22:00Z" w:initials="GB">
    <w:p w14:paraId="25C8C321" w14:textId="77777777" w:rsidR="000F4919" w:rsidRDefault="000F4919">
      <w:pPr>
        <w:pStyle w:val="CommentText"/>
      </w:pPr>
      <w:r>
        <w:rPr>
          <w:rStyle w:val="CommentReference"/>
        </w:rPr>
        <w:annotationRef/>
      </w:r>
    </w:p>
    <w:p w14:paraId="4BADC6F9" w14:textId="77777777" w:rsidR="000F4919" w:rsidRDefault="000F4919">
      <w:pPr>
        <w:pStyle w:val="CommentText"/>
      </w:pPr>
      <w:r>
        <w:t>PT faculty can workload exchange with other PT faculty, but not FT faculty</w:t>
      </w:r>
    </w:p>
    <w:p w14:paraId="62454996" w14:textId="77777777" w:rsidR="000F4919" w:rsidRDefault="000F4919">
      <w:pPr>
        <w:pStyle w:val="CommentText"/>
      </w:pPr>
    </w:p>
    <w:p w14:paraId="637F8984" w14:textId="77777777" w:rsidR="000F4919" w:rsidRDefault="000F4919">
      <w:pPr>
        <w:pStyle w:val="CommentText"/>
      </w:pPr>
      <w:r>
        <w:t>PT faculty will be paid sub pay if they sub for FT faculty.</w:t>
      </w:r>
    </w:p>
    <w:p w14:paraId="0B194345" w14:textId="4BFB63C5" w:rsidR="000F4919" w:rsidRDefault="000F4919">
      <w:pPr>
        <w:pStyle w:val="CommentText"/>
      </w:pPr>
    </w:p>
  </w:comment>
  <w:comment w:id="27" w:author="Greg Baxley" w:date="2025-03-24T20:23:00Z" w:initials="GB">
    <w:p w14:paraId="28B64354" w14:textId="77777777" w:rsidR="000F4919" w:rsidRDefault="000F4919">
      <w:pPr>
        <w:pStyle w:val="CommentText"/>
      </w:pPr>
      <w:r>
        <w:rPr>
          <w:rStyle w:val="CommentReference"/>
        </w:rPr>
        <w:annotationRef/>
      </w:r>
    </w:p>
    <w:p w14:paraId="1173694F" w14:textId="3BEFEA28" w:rsidR="000F4919" w:rsidRDefault="000F4919">
      <w:pPr>
        <w:pStyle w:val="CommentText"/>
      </w:pPr>
      <w:r>
        <w:t>The sub has the right to request pay in any circumstance.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1A77DC" w15:done="0"/>
  <w15:commentEx w15:paraId="61FC0714" w15:done="0"/>
  <w15:commentEx w15:paraId="0B194345" w15:done="0"/>
  <w15:commentEx w15:paraId="117369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D1E2FA" w16cex:dateUtc="2025-03-25T03:21:00Z"/>
  <w16cex:commentExtensible w16cex:durableId="4027FD2B" w16cex:dateUtc="2025-03-25T03:21:00Z"/>
  <w16cex:commentExtensible w16cex:durableId="2690970E" w16cex:dateUtc="2025-03-25T03:22:00Z"/>
  <w16cex:commentExtensible w16cex:durableId="69CB8DCB" w16cex:dateUtc="2025-03-25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1A77DC" w16cid:durableId="28D1E2FA"/>
  <w16cid:commentId w16cid:paraId="61FC0714" w16cid:durableId="4027FD2B"/>
  <w16cid:commentId w16cid:paraId="0B194345" w16cid:durableId="2690970E"/>
  <w16cid:commentId w16cid:paraId="1173694F" w16cid:durableId="69CB8D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6D613" w14:textId="77777777" w:rsidR="00E9671A" w:rsidRDefault="00E9671A" w:rsidP="00A30E5A">
      <w:r>
        <w:separator/>
      </w:r>
    </w:p>
  </w:endnote>
  <w:endnote w:type="continuationSeparator" w:id="0">
    <w:p w14:paraId="4C3506FF" w14:textId="77777777" w:rsidR="00E9671A" w:rsidRDefault="00E9671A" w:rsidP="00A3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29A7" w14:textId="77777777" w:rsidR="00E9671A" w:rsidRDefault="00E9671A" w:rsidP="00A30E5A">
      <w:r>
        <w:separator/>
      </w:r>
    </w:p>
  </w:footnote>
  <w:footnote w:type="continuationSeparator" w:id="0">
    <w:p w14:paraId="0C743D33" w14:textId="77777777" w:rsidR="00E9671A" w:rsidRDefault="00E9671A" w:rsidP="00A3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5349" w14:textId="45B324FD" w:rsidR="00A30E5A" w:rsidRDefault="00000000">
    <w:pPr>
      <w:pStyle w:val="Header"/>
    </w:pPr>
    <w:r>
      <w:rPr>
        <w:noProof/>
      </w:rPr>
      <w:pict w14:anchorId="049EC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79" o:spid="_x0000_s1027" type="#_x0000_t75" alt="/Users/lrauch/Desktop/digital Letterhead/Cuesta lttrhd newtag digital-3.jpg" style="position:absolute;margin-left:0;margin-top:0;width:605.6pt;height:783.75pt;z-index:-251653120;mso-wrap-edited:f;mso-width-percent:0;mso-height-percent:0;mso-position-horizontal:center;mso-position-horizontal-relative:margin;mso-position-vertical:center;mso-position-vertical-relative:margin;mso-width-percent:0;mso-height-percent:0" o:allowincell="f">
          <v:imagedata r:id="rId1" o:title="Cuesta lttrhd newtag digital-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E8C2" w14:textId="23D52325" w:rsidR="00A30E5A" w:rsidRDefault="00000000">
    <w:pPr>
      <w:pStyle w:val="Header"/>
    </w:pPr>
    <w:r>
      <w:rPr>
        <w:noProof/>
      </w:rPr>
      <w:pict w14:anchorId="42B1F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80" o:spid="_x0000_s1026" type="#_x0000_t75" alt="/Users/lrauch/Desktop/digital Letterhead/Cuesta lttrhd newtag digital-3.jpg" style="position:absolute;margin-left:0;margin-top:0;width:605.6pt;height:783.75pt;z-index:-251650048;mso-wrap-edited:f;mso-width-percent:0;mso-height-percent:0;mso-position-horizontal:center;mso-position-horizontal-relative:margin;mso-position-vertical:top;mso-position-vertical-relative:page;mso-width-percent:0;mso-height-percent:0" o:allowincell="f">
          <v:imagedata r:id="rId1" o:title="Cuesta lttrhd newtag digital-3"/>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A068" w14:textId="07D5B98C" w:rsidR="00A30E5A" w:rsidRDefault="00000000">
    <w:pPr>
      <w:pStyle w:val="Header"/>
    </w:pPr>
    <w:r>
      <w:rPr>
        <w:noProof/>
      </w:rPr>
      <w:pict w14:anchorId="2D3BE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78" o:spid="_x0000_s1025" type="#_x0000_t75" alt="/Users/lrauch/Desktop/digital Letterhead/Cuesta lttrhd newtag digital-3.jpg" style="position:absolute;margin-left:0;margin-top:0;width:605.6pt;height:783.75pt;z-index:-251656192;mso-wrap-edited:f;mso-width-percent:0;mso-height-percent:0;mso-position-horizontal:center;mso-position-horizontal-relative:margin;mso-position-vertical:center;mso-position-vertical-relative:margin;mso-width-percent:0;mso-height-percent:0" o:allowincell="f">
          <v:imagedata r:id="rId1" o:title="Cuesta lttrhd newtag digital-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6762"/>
    <w:multiLevelType w:val="multilevel"/>
    <w:tmpl w:val="171CF5BC"/>
    <w:lvl w:ilvl="0">
      <w:start w:val="5"/>
      <w:numFmt w:val="decimal"/>
      <w:lvlText w:val="%1"/>
      <w:lvlJc w:val="left"/>
      <w:pPr>
        <w:ind w:left="2033" w:hanging="519"/>
        <w:jc w:val="left"/>
      </w:pPr>
      <w:rPr>
        <w:rFonts w:hint="default"/>
      </w:rPr>
    </w:lvl>
    <w:lvl w:ilvl="1">
      <w:start w:val="16"/>
      <w:numFmt w:val="decimal"/>
      <w:lvlText w:val="%1.%2"/>
      <w:lvlJc w:val="left"/>
      <w:pPr>
        <w:ind w:left="2033" w:hanging="519"/>
        <w:jc w:val="left"/>
      </w:pPr>
      <w:rPr>
        <w:rFonts w:ascii="Arial" w:eastAsia="Arial" w:hAnsi="Arial" w:cs="Arial" w:hint="default"/>
        <w:spacing w:val="-1"/>
        <w:w w:val="101"/>
        <w:sz w:val="14"/>
        <w:szCs w:val="14"/>
      </w:rPr>
    </w:lvl>
    <w:lvl w:ilvl="2">
      <w:start w:val="1"/>
      <w:numFmt w:val="decimal"/>
      <w:lvlText w:val="%1.%2.%3"/>
      <w:lvlJc w:val="left"/>
      <w:pPr>
        <w:ind w:left="2033" w:hanging="523"/>
        <w:jc w:val="left"/>
      </w:pPr>
      <w:rPr>
        <w:rFonts w:ascii="Arial" w:eastAsia="Arial" w:hAnsi="Arial" w:cs="Arial" w:hint="default"/>
        <w:spacing w:val="-1"/>
        <w:w w:val="102"/>
        <w:sz w:val="14"/>
        <w:szCs w:val="14"/>
      </w:rPr>
    </w:lvl>
    <w:lvl w:ilvl="3">
      <w:start w:val="1"/>
      <w:numFmt w:val="decimal"/>
      <w:lvlText w:val="%1.%2.%3.%4"/>
      <w:lvlJc w:val="left"/>
      <w:pPr>
        <w:ind w:left="2031" w:hanging="574"/>
        <w:jc w:val="left"/>
      </w:pPr>
      <w:rPr>
        <w:rFonts w:ascii="Arial" w:eastAsia="Arial" w:hAnsi="Arial" w:cs="Arial" w:hint="default"/>
        <w:spacing w:val="-1"/>
        <w:w w:val="102"/>
        <w:sz w:val="14"/>
        <w:szCs w:val="14"/>
      </w:rPr>
    </w:lvl>
    <w:lvl w:ilvl="4">
      <w:numFmt w:val="bullet"/>
      <w:lvlText w:val="•"/>
      <w:lvlJc w:val="left"/>
      <w:pPr>
        <w:ind w:left="4293" w:hanging="574"/>
      </w:pPr>
      <w:rPr>
        <w:rFonts w:hint="default"/>
      </w:rPr>
    </w:lvl>
    <w:lvl w:ilvl="5">
      <w:numFmt w:val="bullet"/>
      <w:lvlText w:val="•"/>
      <w:lvlJc w:val="left"/>
      <w:pPr>
        <w:ind w:left="5044" w:hanging="574"/>
      </w:pPr>
      <w:rPr>
        <w:rFonts w:hint="default"/>
      </w:rPr>
    </w:lvl>
    <w:lvl w:ilvl="6">
      <w:numFmt w:val="bullet"/>
      <w:lvlText w:val="•"/>
      <w:lvlJc w:val="left"/>
      <w:pPr>
        <w:ind w:left="5795" w:hanging="574"/>
      </w:pPr>
      <w:rPr>
        <w:rFonts w:hint="default"/>
      </w:rPr>
    </w:lvl>
    <w:lvl w:ilvl="7">
      <w:numFmt w:val="bullet"/>
      <w:lvlText w:val="•"/>
      <w:lvlJc w:val="left"/>
      <w:pPr>
        <w:ind w:left="6546" w:hanging="574"/>
      </w:pPr>
      <w:rPr>
        <w:rFonts w:hint="default"/>
      </w:rPr>
    </w:lvl>
    <w:lvl w:ilvl="8">
      <w:numFmt w:val="bullet"/>
      <w:lvlText w:val="•"/>
      <w:lvlJc w:val="left"/>
      <w:pPr>
        <w:ind w:left="7297" w:hanging="574"/>
      </w:pPr>
      <w:rPr>
        <w:rFonts w:hint="default"/>
      </w:rPr>
    </w:lvl>
  </w:abstractNum>
  <w:abstractNum w:abstractNumId="1" w15:restartNumberingAfterBreak="0">
    <w:nsid w:val="392E5B96"/>
    <w:multiLevelType w:val="hybridMultilevel"/>
    <w:tmpl w:val="7A76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E14EC"/>
    <w:multiLevelType w:val="multilevel"/>
    <w:tmpl w:val="8CB8D9FA"/>
    <w:lvl w:ilvl="0">
      <w:start w:val="7"/>
      <w:numFmt w:val="decimal"/>
      <w:lvlText w:val="%1"/>
      <w:lvlJc w:val="left"/>
      <w:pPr>
        <w:ind w:left="2031" w:hanging="526"/>
      </w:pPr>
      <w:rPr>
        <w:rFonts w:hint="default"/>
      </w:rPr>
    </w:lvl>
    <w:lvl w:ilvl="1">
      <w:start w:val="13"/>
      <w:numFmt w:val="decimal"/>
      <w:lvlText w:val="%1.%2"/>
      <w:lvlJc w:val="left"/>
      <w:pPr>
        <w:ind w:left="2031" w:hanging="526"/>
      </w:pPr>
      <w:rPr>
        <w:rFonts w:hint="default"/>
      </w:rPr>
    </w:lvl>
    <w:lvl w:ilvl="2">
      <w:start w:val="1"/>
      <w:numFmt w:val="decimal"/>
      <w:lvlText w:val="%1.%2.%3"/>
      <w:lvlJc w:val="left"/>
      <w:pPr>
        <w:ind w:left="2031" w:hanging="526"/>
      </w:pPr>
      <w:rPr>
        <w:rFonts w:ascii="Arial" w:eastAsia="Arial" w:hAnsi="Arial" w:cs="Arial" w:hint="default"/>
        <w:spacing w:val="-1"/>
        <w:w w:val="103"/>
        <w:sz w:val="22"/>
        <w:szCs w:val="22"/>
      </w:rPr>
    </w:lvl>
    <w:lvl w:ilvl="3">
      <w:start w:val="1"/>
      <w:numFmt w:val="decimal"/>
      <w:lvlText w:val="%1.%2.%3.%4"/>
      <w:lvlJc w:val="left"/>
      <w:pPr>
        <w:ind w:left="2933" w:hanging="906"/>
      </w:pPr>
      <w:rPr>
        <w:rFonts w:ascii="Arial" w:eastAsia="Arial" w:hAnsi="Arial" w:cs="Arial" w:hint="default"/>
        <w:spacing w:val="-1"/>
        <w:w w:val="102"/>
        <w:sz w:val="22"/>
        <w:szCs w:val="22"/>
      </w:rPr>
    </w:lvl>
    <w:lvl w:ilvl="4">
      <w:numFmt w:val="bullet"/>
      <w:lvlText w:val="•"/>
      <w:lvlJc w:val="left"/>
      <w:pPr>
        <w:ind w:left="4893" w:hanging="906"/>
      </w:pPr>
      <w:rPr>
        <w:rFonts w:hint="default"/>
      </w:rPr>
    </w:lvl>
    <w:lvl w:ilvl="5">
      <w:numFmt w:val="bullet"/>
      <w:lvlText w:val="•"/>
      <w:lvlJc w:val="left"/>
      <w:pPr>
        <w:ind w:left="5544" w:hanging="906"/>
      </w:pPr>
      <w:rPr>
        <w:rFonts w:hint="default"/>
      </w:rPr>
    </w:lvl>
    <w:lvl w:ilvl="6">
      <w:numFmt w:val="bullet"/>
      <w:lvlText w:val="•"/>
      <w:lvlJc w:val="left"/>
      <w:pPr>
        <w:ind w:left="6195" w:hanging="906"/>
      </w:pPr>
      <w:rPr>
        <w:rFonts w:hint="default"/>
      </w:rPr>
    </w:lvl>
    <w:lvl w:ilvl="7">
      <w:numFmt w:val="bullet"/>
      <w:lvlText w:val="•"/>
      <w:lvlJc w:val="left"/>
      <w:pPr>
        <w:ind w:left="6846" w:hanging="906"/>
      </w:pPr>
      <w:rPr>
        <w:rFonts w:hint="default"/>
      </w:rPr>
    </w:lvl>
    <w:lvl w:ilvl="8">
      <w:numFmt w:val="bullet"/>
      <w:lvlText w:val="•"/>
      <w:lvlJc w:val="left"/>
      <w:pPr>
        <w:ind w:left="7497" w:hanging="906"/>
      </w:pPr>
      <w:rPr>
        <w:rFonts w:hint="default"/>
      </w:rPr>
    </w:lvl>
  </w:abstractNum>
  <w:abstractNum w:abstractNumId="3" w15:restartNumberingAfterBreak="0">
    <w:nsid w:val="5413209B"/>
    <w:multiLevelType w:val="hybridMultilevel"/>
    <w:tmpl w:val="930CBF32"/>
    <w:lvl w:ilvl="0" w:tplc="8E224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9544A3"/>
    <w:multiLevelType w:val="hybridMultilevel"/>
    <w:tmpl w:val="5AA8579E"/>
    <w:lvl w:ilvl="0" w:tplc="5D9A6794">
      <w:start w:val="1"/>
      <w:numFmt w:val="decimal"/>
      <w:lvlText w:val="%1."/>
      <w:lvlJc w:val="left"/>
      <w:pPr>
        <w:ind w:left="3651" w:hanging="360"/>
      </w:pPr>
      <w:rPr>
        <w:rFonts w:hint="default"/>
      </w:rPr>
    </w:lvl>
    <w:lvl w:ilvl="1" w:tplc="04090017">
      <w:start w:val="1"/>
      <w:numFmt w:val="lowerLetter"/>
      <w:lvlText w:val="%2)"/>
      <w:lvlJc w:val="left"/>
      <w:pPr>
        <w:ind w:left="4371" w:hanging="360"/>
      </w:pPr>
      <w:rPr>
        <w:rFonts w:hint="default"/>
      </w:rPr>
    </w:lvl>
    <w:lvl w:ilvl="2" w:tplc="04090005" w:tentative="1">
      <w:start w:val="1"/>
      <w:numFmt w:val="bullet"/>
      <w:lvlText w:val=""/>
      <w:lvlJc w:val="left"/>
      <w:pPr>
        <w:ind w:left="5091" w:hanging="360"/>
      </w:pPr>
      <w:rPr>
        <w:rFonts w:ascii="Wingdings" w:hAnsi="Wingdings" w:hint="default"/>
      </w:rPr>
    </w:lvl>
    <w:lvl w:ilvl="3" w:tplc="04090001" w:tentative="1">
      <w:start w:val="1"/>
      <w:numFmt w:val="bullet"/>
      <w:lvlText w:val=""/>
      <w:lvlJc w:val="left"/>
      <w:pPr>
        <w:ind w:left="5811" w:hanging="360"/>
      </w:pPr>
      <w:rPr>
        <w:rFonts w:ascii="Symbol" w:hAnsi="Symbol" w:hint="default"/>
      </w:rPr>
    </w:lvl>
    <w:lvl w:ilvl="4" w:tplc="04090003" w:tentative="1">
      <w:start w:val="1"/>
      <w:numFmt w:val="bullet"/>
      <w:lvlText w:val="o"/>
      <w:lvlJc w:val="left"/>
      <w:pPr>
        <w:ind w:left="6531" w:hanging="360"/>
      </w:pPr>
      <w:rPr>
        <w:rFonts w:ascii="Courier New" w:hAnsi="Courier New" w:cs="Courier New" w:hint="default"/>
      </w:rPr>
    </w:lvl>
    <w:lvl w:ilvl="5" w:tplc="04090005" w:tentative="1">
      <w:start w:val="1"/>
      <w:numFmt w:val="bullet"/>
      <w:lvlText w:val=""/>
      <w:lvlJc w:val="left"/>
      <w:pPr>
        <w:ind w:left="7251" w:hanging="360"/>
      </w:pPr>
      <w:rPr>
        <w:rFonts w:ascii="Wingdings" w:hAnsi="Wingdings" w:hint="default"/>
      </w:rPr>
    </w:lvl>
    <w:lvl w:ilvl="6" w:tplc="04090001" w:tentative="1">
      <w:start w:val="1"/>
      <w:numFmt w:val="bullet"/>
      <w:lvlText w:val=""/>
      <w:lvlJc w:val="left"/>
      <w:pPr>
        <w:ind w:left="7971" w:hanging="360"/>
      </w:pPr>
      <w:rPr>
        <w:rFonts w:ascii="Symbol" w:hAnsi="Symbol" w:hint="default"/>
      </w:rPr>
    </w:lvl>
    <w:lvl w:ilvl="7" w:tplc="04090003" w:tentative="1">
      <w:start w:val="1"/>
      <w:numFmt w:val="bullet"/>
      <w:lvlText w:val="o"/>
      <w:lvlJc w:val="left"/>
      <w:pPr>
        <w:ind w:left="8691" w:hanging="360"/>
      </w:pPr>
      <w:rPr>
        <w:rFonts w:ascii="Courier New" w:hAnsi="Courier New" w:cs="Courier New" w:hint="default"/>
      </w:rPr>
    </w:lvl>
    <w:lvl w:ilvl="8" w:tplc="04090005" w:tentative="1">
      <w:start w:val="1"/>
      <w:numFmt w:val="bullet"/>
      <w:lvlText w:val=""/>
      <w:lvlJc w:val="left"/>
      <w:pPr>
        <w:ind w:left="9411" w:hanging="360"/>
      </w:pPr>
      <w:rPr>
        <w:rFonts w:ascii="Wingdings" w:hAnsi="Wingdings" w:hint="default"/>
      </w:rPr>
    </w:lvl>
  </w:abstractNum>
  <w:abstractNum w:abstractNumId="5" w15:restartNumberingAfterBreak="0">
    <w:nsid w:val="727262A2"/>
    <w:multiLevelType w:val="hybridMultilevel"/>
    <w:tmpl w:val="5772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05DF1"/>
    <w:multiLevelType w:val="multilevel"/>
    <w:tmpl w:val="75EC6E02"/>
    <w:lvl w:ilvl="0">
      <w:start w:val="5"/>
      <w:numFmt w:val="decimal"/>
      <w:lvlText w:val="%1"/>
      <w:lvlJc w:val="left"/>
      <w:pPr>
        <w:ind w:left="600" w:hanging="600"/>
      </w:pPr>
      <w:rPr>
        <w:rFonts w:hint="default"/>
      </w:rPr>
    </w:lvl>
    <w:lvl w:ilvl="1">
      <w:start w:val="16"/>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895846793">
    <w:abstractNumId w:val="6"/>
  </w:num>
  <w:num w:numId="2" w16cid:durableId="745809088">
    <w:abstractNumId w:val="5"/>
  </w:num>
  <w:num w:numId="3" w16cid:durableId="673729555">
    <w:abstractNumId w:val="1"/>
  </w:num>
  <w:num w:numId="4" w16cid:durableId="224068031">
    <w:abstractNumId w:val="3"/>
  </w:num>
  <w:num w:numId="5" w16cid:durableId="883718555">
    <w:abstractNumId w:val="0"/>
  </w:num>
  <w:num w:numId="6" w16cid:durableId="1600794698">
    <w:abstractNumId w:val="2"/>
  </w:num>
  <w:num w:numId="7" w16cid:durableId="213683247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Baxley">
    <w15:presenceInfo w15:providerId="AD" w15:userId="S::gbaxley@cuesta.edu::c613a4a9-f6bc-49af-bee1-399a7e0fc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5A"/>
    <w:rsid w:val="00045757"/>
    <w:rsid w:val="00053721"/>
    <w:rsid w:val="00053904"/>
    <w:rsid w:val="00061F95"/>
    <w:rsid w:val="00063E6B"/>
    <w:rsid w:val="0008615C"/>
    <w:rsid w:val="000910BE"/>
    <w:rsid w:val="0009772F"/>
    <w:rsid w:val="000D3C09"/>
    <w:rsid w:val="000D3C52"/>
    <w:rsid w:val="000F4919"/>
    <w:rsid w:val="001045AA"/>
    <w:rsid w:val="00115CB7"/>
    <w:rsid w:val="00120913"/>
    <w:rsid w:val="00124E2E"/>
    <w:rsid w:val="001403D6"/>
    <w:rsid w:val="00156C61"/>
    <w:rsid w:val="00173398"/>
    <w:rsid w:val="0019597C"/>
    <w:rsid w:val="001A2616"/>
    <w:rsid w:val="001E19AA"/>
    <w:rsid w:val="001E7DE1"/>
    <w:rsid w:val="001F4705"/>
    <w:rsid w:val="00202883"/>
    <w:rsid w:val="002356CD"/>
    <w:rsid w:val="002427FC"/>
    <w:rsid w:val="00253852"/>
    <w:rsid w:val="0027007C"/>
    <w:rsid w:val="00276D63"/>
    <w:rsid w:val="002D484D"/>
    <w:rsid w:val="003435CB"/>
    <w:rsid w:val="00343D37"/>
    <w:rsid w:val="003A26CD"/>
    <w:rsid w:val="003A2C0D"/>
    <w:rsid w:val="003B5A56"/>
    <w:rsid w:val="003C1344"/>
    <w:rsid w:val="003F08C8"/>
    <w:rsid w:val="00406B70"/>
    <w:rsid w:val="004134FF"/>
    <w:rsid w:val="00480C62"/>
    <w:rsid w:val="00481C78"/>
    <w:rsid w:val="004C77B7"/>
    <w:rsid w:val="00516E15"/>
    <w:rsid w:val="00516F20"/>
    <w:rsid w:val="00526CB4"/>
    <w:rsid w:val="00543078"/>
    <w:rsid w:val="00556843"/>
    <w:rsid w:val="00574E81"/>
    <w:rsid w:val="0059739E"/>
    <w:rsid w:val="005A7324"/>
    <w:rsid w:val="005C022D"/>
    <w:rsid w:val="005C0ADA"/>
    <w:rsid w:val="005C77C8"/>
    <w:rsid w:val="005D2370"/>
    <w:rsid w:val="005F109A"/>
    <w:rsid w:val="005F3357"/>
    <w:rsid w:val="005F5CF4"/>
    <w:rsid w:val="00612FED"/>
    <w:rsid w:val="00625A61"/>
    <w:rsid w:val="006377AD"/>
    <w:rsid w:val="00643725"/>
    <w:rsid w:val="006441C5"/>
    <w:rsid w:val="00645431"/>
    <w:rsid w:val="00646A1E"/>
    <w:rsid w:val="0064708E"/>
    <w:rsid w:val="00660E02"/>
    <w:rsid w:val="006619E5"/>
    <w:rsid w:val="00671DD2"/>
    <w:rsid w:val="00681E4A"/>
    <w:rsid w:val="00682CB6"/>
    <w:rsid w:val="00684F1D"/>
    <w:rsid w:val="006A0A04"/>
    <w:rsid w:val="006C04A5"/>
    <w:rsid w:val="006C3437"/>
    <w:rsid w:val="006E6637"/>
    <w:rsid w:val="006F3E65"/>
    <w:rsid w:val="007349C8"/>
    <w:rsid w:val="00745212"/>
    <w:rsid w:val="007657B8"/>
    <w:rsid w:val="00775BA3"/>
    <w:rsid w:val="0077648B"/>
    <w:rsid w:val="00790831"/>
    <w:rsid w:val="00797C58"/>
    <w:rsid w:val="007A1364"/>
    <w:rsid w:val="007A6DC6"/>
    <w:rsid w:val="007A79CC"/>
    <w:rsid w:val="007B2F55"/>
    <w:rsid w:val="007C38D9"/>
    <w:rsid w:val="008169A1"/>
    <w:rsid w:val="00854A74"/>
    <w:rsid w:val="0086038C"/>
    <w:rsid w:val="008C7A55"/>
    <w:rsid w:val="008D3668"/>
    <w:rsid w:val="009026F5"/>
    <w:rsid w:val="00910583"/>
    <w:rsid w:val="00912C59"/>
    <w:rsid w:val="00940C2B"/>
    <w:rsid w:val="0097149A"/>
    <w:rsid w:val="00977985"/>
    <w:rsid w:val="00983DC4"/>
    <w:rsid w:val="00984398"/>
    <w:rsid w:val="009A7A2D"/>
    <w:rsid w:val="009C458C"/>
    <w:rsid w:val="009D7EFE"/>
    <w:rsid w:val="009F3895"/>
    <w:rsid w:val="00A01D17"/>
    <w:rsid w:val="00A10BB4"/>
    <w:rsid w:val="00A30E5A"/>
    <w:rsid w:val="00A62252"/>
    <w:rsid w:val="00A73293"/>
    <w:rsid w:val="00A850BC"/>
    <w:rsid w:val="00AA5E54"/>
    <w:rsid w:val="00AB0823"/>
    <w:rsid w:val="00AB0AC5"/>
    <w:rsid w:val="00AB282D"/>
    <w:rsid w:val="00AC10DD"/>
    <w:rsid w:val="00AC565A"/>
    <w:rsid w:val="00AC6950"/>
    <w:rsid w:val="00AE2860"/>
    <w:rsid w:val="00B14BFA"/>
    <w:rsid w:val="00B21D86"/>
    <w:rsid w:val="00B64573"/>
    <w:rsid w:val="00B714A0"/>
    <w:rsid w:val="00B7763B"/>
    <w:rsid w:val="00B92EF0"/>
    <w:rsid w:val="00BA647F"/>
    <w:rsid w:val="00BD0AA4"/>
    <w:rsid w:val="00BD17B0"/>
    <w:rsid w:val="00BD6108"/>
    <w:rsid w:val="00BF5798"/>
    <w:rsid w:val="00C32C7F"/>
    <w:rsid w:val="00C50DED"/>
    <w:rsid w:val="00C559B8"/>
    <w:rsid w:val="00C61F49"/>
    <w:rsid w:val="00C74DB5"/>
    <w:rsid w:val="00C80F5C"/>
    <w:rsid w:val="00CC1C64"/>
    <w:rsid w:val="00CD2B86"/>
    <w:rsid w:val="00CE2E8D"/>
    <w:rsid w:val="00CE5E13"/>
    <w:rsid w:val="00D00BD6"/>
    <w:rsid w:val="00D031D5"/>
    <w:rsid w:val="00D14211"/>
    <w:rsid w:val="00D25F32"/>
    <w:rsid w:val="00D50B09"/>
    <w:rsid w:val="00D539EA"/>
    <w:rsid w:val="00D8051B"/>
    <w:rsid w:val="00D87575"/>
    <w:rsid w:val="00D91322"/>
    <w:rsid w:val="00DA3E8C"/>
    <w:rsid w:val="00DA535F"/>
    <w:rsid w:val="00DC25DD"/>
    <w:rsid w:val="00DF6308"/>
    <w:rsid w:val="00E00721"/>
    <w:rsid w:val="00E05F4E"/>
    <w:rsid w:val="00E14504"/>
    <w:rsid w:val="00E2614A"/>
    <w:rsid w:val="00E9671A"/>
    <w:rsid w:val="00ED4B7A"/>
    <w:rsid w:val="00EE7297"/>
    <w:rsid w:val="00EF3A3C"/>
    <w:rsid w:val="00F20EAC"/>
    <w:rsid w:val="00F35A04"/>
    <w:rsid w:val="00F5126D"/>
    <w:rsid w:val="00F537B1"/>
    <w:rsid w:val="00F84CB7"/>
    <w:rsid w:val="00F85F1A"/>
    <w:rsid w:val="00F91F9B"/>
    <w:rsid w:val="00F92C74"/>
    <w:rsid w:val="00FA53F0"/>
    <w:rsid w:val="00FD4212"/>
    <w:rsid w:val="00FD54AB"/>
    <w:rsid w:val="00FE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7D83"/>
  <w15:chartTrackingRefBased/>
  <w15:docId w15:val="{E9EAEEBE-471C-A64A-B77F-43F0A0B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C1C64"/>
    <w:pPr>
      <w:keepNext/>
      <w:keepLines/>
      <w:autoSpaceDE w:val="0"/>
      <w:autoSpaceDN w:val="0"/>
      <w:adjustRightInd w:val="0"/>
      <w:jc w:val="both"/>
      <w:outlineLvl w:val="1"/>
    </w:pPr>
    <w:rPr>
      <w:rFonts w:ascii="Arial" w:eastAsia="Times New Roman" w:hAnsi="Arial" w:cs="Arial"/>
      <w:b/>
      <w:color w:val="44546A" w:themeColor="text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MPTable">
    <w:name w:val="EMP Table"/>
    <w:basedOn w:val="TableNormal"/>
    <w:uiPriority w:val="99"/>
    <w:rsid w:val="00646A1E"/>
    <w:rPr>
      <w:rFonts w:asciiTheme="majorHAnsi" w:hAnsiTheme="majorHAnsi"/>
      <w:sz w:val="22"/>
      <w:szCs w:val="20"/>
    </w:rPr>
    <w:tblPr>
      <w:tblStyleRowBandSize w:val="1"/>
      <w:tblStyleColBandSize w:val="1"/>
      <w:tblBorders>
        <w:top w:val="single" w:sz="18" w:space="0" w:color="7B7B7B" w:themeColor="accent3" w:themeShade="BF"/>
        <w:left w:val="single" w:sz="18" w:space="0" w:color="7B7B7B" w:themeColor="accent3" w:themeShade="BF"/>
        <w:bottom w:val="single" w:sz="18" w:space="0" w:color="7B7B7B" w:themeColor="accent3" w:themeShade="BF"/>
        <w:right w:val="single" w:sz="18" w:space="0" w:color="7B7B7B" w:themeColor="accent3" w:themeShade="BF"/>
        <w:insideH w:val="single" w:sz="18" w:space="0" w:color="7B7B7B" w:themeColor="accent3" w:themeShade="BF"/>
        <w:insideV w:val="single" w:sz="18" w:space="0" w:color="7B7B7B" w:themeColor="accent3" w:themeShade="BF"/>
      </w:tblBorders>
    </w:tblPr>
    <w:tcPr>
      <w:shd w:val="clear" w:color="auto" w:fill="DBDBDB" w:themeFill="accent3" w:themeFillTint="66"/>
    </w:tcPr>
    <w:tblStylePr w:type="band1Vert">
      <w:rPr>
        <w:rFonts w:asciiTheme="minorHAnsi" w:hAnsiTheme="minorHAnsi"/>
      </w:rPr>
    </w:tblStylePr>
    <w:tblStylePr w:type="band2Horz">
      <w:tblPr/>
      <w:tcPr>
        <w:shd w:val="clear" w:color="auto" w:fill="FFFFFF" w:themeFill="background1"/>
      </w:tcPr>
    </w:tblStylePr>
  </w:style>
  <w:style w:type="paragraph" w:styleId="Header">
    <w:name w:val="header"/>
    <w:basedOn w:val="Normal"/>
    <w:link w:val="HeaderChar"/>
    <w:uiPriority w:val="99"/>
    <w:unhideWhenUsed/>
    <w:rsid w:val="00A30E5A"/>
    <w:pPr>
      <w:tabs>
        <w:tab w:val="center" w:pos="4680"/>
        <w:tab w:val="right" w:pos="9360"/>
      </w:tabs>
    </w:pPr>
  </w:style>
  <w:style w:type="character" w:customStyle="1" w:styleId="HeaderChar">
    <w:name w:val="Header Char"/>
    <w:basedOn w:val="DefaultParagraphFont"/>
    <w:link w:val="Header"/>
    <w:uiPriority w:val="99"/>
    <w:rsid w:val="00A30E5A"/>
  </w:style>
  <w:style w:type="paragraph" w:styleId="Footer">
    <w:name w:val="footer"/>
    <w:basedOn w:val="Normal"/>
    <w:link w:val="FooterChar"/>
    <w:uiPriority w:val="99"/>
    <w:unhideWhenUsed/>
    <w:rsid w:val="00A30E5A"/>
    <w:pPr>
      <w:tabs>
        <w:tab w:val="center" w:pos="4680"/>
        <w:tab w:val="right" w:pos="9360"/>
      </w:tabs>
    </w:pPr>
  </w:style>
  <w:style w:type="character" w:customStyle="1" w:styleId="FooterChar">
    <w:name w:val="Footer Char"/>
    <w:basedOn w:val="DefaultParagraphFont"/>
    <w:link w:val="Footer"/>
    <w:uiPriority w:val="99"/>
    <w:rsid w:val="00A30E5A"/>
  </w:style>
  <w:style w:type="paragraph" w:styleId="ListParagraph">
    <w:name w:val="List Paragraph"/>
    <w:basedOn w:val="Normal"/>
    <w:uiPriority w:val="1"/>
    <w:qFormat/>
    <w:rsid w:val="007657B8"/>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91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322"/>
    <w:rPr>
      <w:rFonts w:ascii="Segoe UI" w:hAnsi="Segoe UI" w:cs="Segoe UI"/>
      <w:sz w:val="18"/>
      <w:szCs w:val="18"/>
    </w:rPr>
  </w:style>
  <w:style w:type="character" w:styleId="CommentReference">
    <w:name w:val="annotation reference"/>
    <w:basedOn w:val="DefaultParagraphFont"/>
    <w:uiPriority w:val="99"/>
    <w:semiHidden/>
    <w:unhideWhenUsed/>
    <w:rsid w:val="00D91322"/>
    <w:rPr>
      <w:sz w:val="16"/>
      <w:szCs w:val="16"/>
    </w:rPr>
  </w:style>
  <w:style w:type="paragraph" w:styleId="CommentText">
    <w:name w:val="annotation text"/>
    <w:basedOn w:val="Normal"/>
    <w:link w:val="CommentTextChar"/>
    <w:uiPriority w:val="99"/>
    <w:semiHidden/>
    <w:unhideWhenUsed/>
    <w:rsid w:val="00D91322"/>
    <w:rPr>
      <w:sz w:val="20"/>
      <w:szCs w:val="20"/>
    </w:rPr>
  </w:style>
  <w:style w:type="character" w:customStyle="1" w:styleId="CommentTextChar">
    <w:name w:val="Comment Text Char"/>
    <w:basedOn w:val="DefaultParagraphFont"/>
    <w:link w:val="CommentText"/>
    <w:uiPriority w:val="99"/>
    <w:semiHidden/>
    <w:rsid w:val="00D91322"/>
    <w:rPr>
      <w:sz w:val="20"/>
      <w:szCs w:val="20"/>
    </w:rPr>
  </w:style>
  <w:style w:type="paragraph" w:styleId="CommentSubject">
    <w:name w:val="annotation subject"/>
    <w:basedOn w:val="CommentText"/>
    <w:next w:val="CommentText"/>
    <w:link w:val="CommentSubjectChar"/>
    <w:uiPriority w:val="99"/>
    <w:semiHidden/>
    <w:unhideWhenUsed/>
    <w:rsid w:val="00D91322"/>
    <w:rPr>
      <w:b/>
      <w:bCs/>
    </w:rPr>
  </w:style>
  <w:style w:type="character" w:customStyle="1" w:styleId="CommentSubjectChar">
    <w:name w:val="Comment Subject Char"/>
    <w:basedOn w:val="CommentTextChar"/>
    <w:link w:val="CommentSubject"/>
    <w:uiPriority w:val="99"/>
    <w:semiHidden/>
    <w:rsid w:val="00D91322"/>
    <w:rPr>
      <w:b/>
      <w:bCs/>
      <w:sz w:val="20"/>
      <w:szCs w:val="20"/>
    </w:rPr>
  </w:style>
  <w:style w:type="paragraph" w:styleId="BodyText">
    <w:name w:val="Body Text"/>
    <w:basedOn w:val="Normal"/>
    <w:link w:val="BodyTextChar"/>
    <w:uiPriority w:val="1"/>
    <w:qFormat/>
    <w:rsid w:val="00AA5E54"/>
    <w:pPr>
      <w:widowControl w:val="0"/>
      <w:autoSpaceDE w:val="0"/>
      <w:autoSpaceDN w:val="0"/>
    </w:pPr>
    <w:rPr>
      <w:rFonts w:ascii="Arial" w:eastAsia="Arial" w:hAnsi="Arial" w:cs="Arial"/>
      <w:sz w:val="14"/>
      <w:szCs w:val="14"/>
    </w:rPr>
  </w:style>
  <w:style w:type="character" w:customStyle="1" w:styleId="BodyTextChar">
    <w:name w:val="Body Text Char"/>
    <w:basedOn w:val="DefaultParagraphFont"/>
    <w:link w:val="BodyText"/>
    <w:uiPriority w:val="1"/>
    <w:rsid w:val="00AA5E54"/>
    <w:rPr>
      <w:rFonts w:ascii="Arial" w:eastAsia="Arial" w:hAnsi="Arial" w:cs="Arial"/>
      <w:sz w:val="14"/>
      <w:szCs w:val="14"/>
    </w:rPr>
  </w:style>
  <w:style w:type="paragraph" w:styleId="BodyText2">
    <w:name w:val="Body Text 2"/>
    <w:basedOn w:val="Normal"/>
    <w:link w:val="BodyText2Char"/>
    <w:uiPriority w:val="99"/>
    <w:unhideWhenUsed/>
    <w:rsid w:val="003A26CD"/>
    <w:pPr>
      <w:spacing w:after="120" w:line="480" w:lineRule="auto"/>
    </w:pPr>
  </w:style>
  <w:style w:type="character" w:customStyle="1" w:styleId="BodyText2Char">
    <w:name w:val="Body Text 2 Char"/>
    <w:basedOn w:val="DefaultParagraphFont"/>
    <w:link w:val="BodyText2"/>
    <w:uiPriority w:val="99"/>
    <w:rsid w:val="003A26CD"/>
  </w:style>
  <w:style w:type="character" w:customStyle="1" w:styleId="Heading2Char">
    <w:name w:val="Heading 2 Char"/>
    <w:basedOn w:val="DefaultParagraphFont"/>
    <w:link w:val="Heading2"/>
    <w:rsid w:val="00CC1C64"/>
    <w:rPr>
      <w:rFonts w:ascii="Arial" w:eastAsia="Times New Roman" w:hAnsi="Arial" w:cs="Arial"/>
      <w:b/>
      <w:color w:val="44546A" w:themeColor="text2"/>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8" ma:contentTypeDescription="Create a new document." ma:contentTypeScope="" ma:versionID="36ab276e9cf461ceefba8877f0b11f0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9e47882ac10f63a9fa90d116a43b6fc"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16943-2F3C-4322-A7CE-FF729167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8b07c-6faf-41c4-9e7b-6b9906849db8"/>
    <ds:schemaRef ds:uri="8aa4bea4-47e6-40ba-bb10-b022f064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CE8B1-19E8-42BC-9AB2-57481A4D00FC}">
  <ds:schemaRefs>
    <ds:schemaRef ds:uri="http://schemas.microsoft.com/office/2006/metadata/properties"/>
    <ds:schemaRef ds:uri="http://schemas.microsoft.com/office/infopath/2007/PartnerControls"/>
    <ds:schemaRef ds:uri="8aa4bea4-47e6-40ba-bb10-b022f0648bee"/>
    <ds:schemaRef ds:uri="80a8b07c-6faf-41c4-9e7b-6b9906849db8"/>
  </ds:schemaRefs>
</ds:datastoreItem>
</file>

<file path=customXml/itemProps3.xml><?xml version="1.0" encoding="utf-8"?>
<ds:datastoreItem xmlns:ds="http://schemas.openxmlformats.org/officeDocument/2006/customXml" ds:itemID="{8E4926B2-603B-49E7-979C-A8E598129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Rauch</dc:creator>
  <cp:keywords/>
  <dc:description/>
  <cp:lastModifiedBy>Greg Baxley</cp:lastModifiedBy>
  <cp:revision>2</cp:revision>
  <cp:lastPrinted>2018-08-16T21:44:00Z</cp:lastPrinted>
  <dcterms:created xsi:type="dcterms:W3CDTF">2024-11-18T21:59:00Z</dcterms:created>
  <dcterms:modified xsi:type="dcterms:W3CDTF">2025-03-25T03:26:00Z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y fmtid="{D5CDD505-2E9C-101B-9397-08002B2CF9AE}" pid="3" name="MediaServiceImageTags">
    <vt:lpwstr/>
  </property>
</Properties>
</file>