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56CC" w14:textId="1395F55C" w:rsidR="000910BE" w:rsidRPr="00F5126D" w:rsidRDefault="000910BE">
      <w:pPr>
        <w:rPr>
          <w:ins w:id="0" w:author="new TA 2025" w:date="2025-03-24T20:12:00Z" w16du:dateUtc="2025-03-25T03:12:00Z"/>
          <w:rFonts w:ascii="Times New Roman" w:hAnsi="Times New Roman" w:cs="Times New Roman"/>
          <w:color w:val="C45911" w:themeColor="accent2" w:themeShade="BF"/>
          <w:sz w:val="22"/>
          <w:szCs w:val="22"/>
        </w:rPr>
      </w:pPr>
    </w:p>
    <w:p w14:paraId="7AF288FC" w14:textId="717A0C74" w:rsidR="007657B8" w:rsidRPr="007657B8" w:rsidRDefault="007657B8">
      <w:pPr>
        <w:rPr>
          <w:ins w:id="1" w:author="new TA 2025" w:date="2025-03-24T20:12:00Z" w16du:dateUtc="2025-03-25T03:12:00Z"/>
          <w:rFonts w:ascii="Times New Roman" w:hAnsi="Times New Roman" w:cs="Times New Roman"/>
          <w:color w:val="000000" w:themeColor="text1"/>
          <w:sz w:val="22"/>
          <w:szCs w:val="22"/>
        </w:rPr>
      </w:pPr>
    </w:p>
    <w:p w14:paraId="723CA83D" w14:textId="1C0F0DCB" w:rsidR="007657B8" w:rsidRPr="007657B8" w:rsidRDefault="007657B8">
      <w:pPr>
        <w:rPr>
          <w:ins w:id="2" w:author="new TA 2025" w:date="2025-03-24T20:12:00Z" w16du:dateUtc="2025-03-25T03:12:00Z"/>
          <w:rFonts w:ascii="Times New Roman" w:hAnsi="Times New Roman" w:cs="Times New Roman"/>
          <w:color w:val="000000" w:themeColor="text1"/>
          <w:sz w:val="22"/>
          <w:szCs w:val="22"/>
        </w:rPr>
      </w:pPr>
    </w:p>
    <w:p w14:paraId="0890F24D" w14:textId="3BAC2760" w:rsidR="007657B8" w:rsidRPr="007657B8" w:rsidRDefault="007657B8">
      <w:pPr>
        <w:rPr>
          <w:ins w:id="3" w:author="new TA 2025" w:date="2025-03-24T20:12:00Z" w16du:dateUtc="2025-03-25T03:12:00Z"/>
          <w:rFonts w:ascii="Times New Roman" w:hAnsi="Times New Roman" w:cs="Times New Roman"/>
          <w:color w:val="000000" w:themeColor="text1"/>
          <w:sz w:val="22"/>
          <w:szCs w:val="22"/>
        </w:rPr>
      </w:pPr>
    </w:p>
    <w:p w14:paraId="566F5894" w14:textId="08A60348" w:rsidR="007657B8" w:rsidRPr="007657B8" w:rsidRDefault="007657B8">
      <w:pPr>
        <w:rPr>
          <w:ins w:id="4" w:author="new TA 2025" w:date="2025-03-24T20:12:00Z" w16du:dateUtc="2025-03-25T03:12:00Z"/>
          <w:rFonts w:ascii="Times New Roman" w:hAnsi="Times New Roman" w:cs="Times New Roman"/>
          <w:color w:val="000000" w:themeColor="text1"/>
          <w:sz w:val="22"/>
          <w:szCs w:val="22"/>
        </w:rPr>
      </w:pPr>
    </w:p>
    <w:p w14:paraId="4F219A0B" w14:textId="77777777" w:rsidR="007657B8" w:rsidRPr="00854A74" w:rsidRDefault="007657B8" w:rsidP="007657B8">
      <w:pPr>
        <w:jc w:val="center"/>
        <w:rPr>
          <w:ins w:id="5" w:author="new TA 2025" w:date="2025-03-24T20:12:00Z" w16du:dateUtc="2025-03-25T03:12:00Z"/>
          <w:rFonts w:cstheme="minorHAnsi"/>
        </w:rPr>
      </w:pPr>
      <w:ins w:id="6" w:author="new TA 2025" w:date="2025-03-24T20:12:00Z" w16du:dateUtc="2025-03-25T03:12:00Z">
        <w:r w:rsidRPr="00854A74">
          <w:rPr>
            <w:rFonts w:cstheme="minorHAnsi"/>
          </w:rPr>
          <w:t>SAN LUIS OBISPO COMMUNITY COLLEGE DISTRICT</w:t>
        </w:r>
      </w:ins>
    </w:p>
    <w:p w14:paraId="571F798D" w14:textId="77777777" w:rsidR="007657B8" w:rsidRPr="00854A74" w:rsidRDefault="007657B8" w:rsidP="007657B8">
      <w:pPr>
        <w:jc w:val="center"/>
        <w:rPr>
          <w:ins w:id="7" w:author="new TA 2025" w:date="2025-03-24T20:12:00Z" w16du:dateUtc="2025-03-25T03:12:00Z"/>
          <w:rFonts w:cstheme="minorHAnsi"/>
        </w:rPr>
      </w:pPr>
    </w:p>
    <w:p w14:paraId="6D870317" w14:textId="77777777" w:rsidR="007657B8" w:rsidRPr="00854A74" w:rsidRDefault="007657B8" w:rsidP="007657B8">
      <w:pPr>
        <w:jc w:val="center"/>
        <w:rPr>
          <w:ins w:id="8" w:author="new TA 2025" w:date="2025-03-24T20:12:00Z" w16du:dateUtc="2025-03-25T03:12:00Z"/>
          <w:rFonts w:cstheme="minorHAnsi"/>
        </w:rPr>
      </w:pPr>
      <w:commentRangeStart w:id="9"/>
      <w:ins w:id="10" w:author="new TA 2025" w:date="2025-03-24T20:12:00Z" w16du:dateUtc="2025-03-25T03:12:00Z">
        <w:r w:rsidRPr="00854A74">
          <w:rPr>
            <w:rFonts w:cstheme="minorHAnsi"/>
          </w:rPr>
          <w:t>TENTATIVE AGREEMENT</w:t>
        </w:r>
      </w:ins>
    </w:p>
    <w:p w14:paraId="6F8E86A2" w14:textId="77777777" w:rsidR="007657B8" w:rsidRPr="00854A74" w:rsidRDefault="007657B8" w:rsidP="007657B8">
      <w:pPr>
        <w:jc w:val="center"/>
        <w:rPr>
          <w:ins w:id="11" w:author="new TA 2025" w:date="2025-03-24T20:12:00Z" w16du:dateUtc="2025-03-25T03:12:00Z"/>
          <w:rFonts w:cstheme="minorHAnsi"/>
        </w:rPr>
      </w:pPr>
    </w:p>
    <w:p w14:paraId="49CFE9AA" w14:textId="0C042FFE" w:rsidR="007657B8" w:rsidRPr="00854A74" w:rsidRDefault="002427FC" w:rsidP="007657B8">
      <w:pPr>
        <w:jc w:val="center"/>
        <w:rPr>
          <w:ins w:id="12" w:author="new TA 2025" w:date="2025-03-24T20:12:00Z" w16du:dateUtc="2025-03-25T03:12:00Z"/>
          <w:rFonts w:cstheme="minorHAnsi"/>
        </w:rPr>
      </w:pPr>
      <w:ins w:id="13" w:author="new TA 2025" w:date="2025-03-24T20:12:00Z" w16du:dateUtc="2025-03-25T03:12:00Z">
        <w:r>
          <w:rPr>
            <w:rFonts w:cstheme="minorHAnsi"/>
          </w:rPr>
          <w:t>November 6, 2024</w:t>
        </w:r>
      </w:ins>
    </w:p>
    <w:p w14:paraId="4843FF7D" w14:textId="77777777" w:rsidR="007657B8" w:rsidRPr="00854A74" w:rsidRDefault="007657B8" w:rsidP="007657B8">
      <w:pPr>
        <w:jc w:val="center"/>
        <w:rPr>
          <w:ins w:id="14" w:author="new TA 2025" w:date="2025-03-24T20:12:00Z" w16du:dateUtc="2025-03-25T03:12:00Z"/>
          <w:rFonts w:cstheme="minorHAnsi"/>
        </w:rPr>
      </w:pPr>
    </w:p>
    <w:p w14:paraId="73AD4B5A" w14:textId="77777777" w:rsidR="007657B8" w:rsidRPr="00854A74" w:rsidRDefault="007657B8" w:rsidP="007657B8">
      <w:pPr>
        <w:jc w:val="center"/>
        <w:rPr>
          <w:ins w:id="15" w:author="new TA 2025" w:date="2025-03-24T20:12:00Z" w16du:dateUtc="2025-03-25T03:12:00Z"/>
          <w:rFonts w:cstheme="minorHAnsi"/>
        </w:rPr>
      </w:pPr>
      <w:ins w:id="16" w:author="new TA 2025" w:date="2025-03-24T20:12:00Z" w16du:dateUtc="2025-03-25T03:12:00Z">
        <w:r w:rsidRPr="00854A74">
          <w:rPr>
            <w:rFonts w:cstheme="minorHAnsi"/>
          </w:rPr>
          <w:t>Pending CCFT Ratification and Board of Trustees Approval</w:t>
        </w:r>
      </w:ins>
    </w:p>
    <w:p w14:paraId="5A30BFF1" w14:textId="77777777" w:rsidR="007657B8" w:rsidRPr="00854A74" w:rsidRDefault="007657B8" w:rsidP="007657B8">
      <w:pPr>
        <w:rPr>
          <w:ins w:id="17" w:author="new TA 2025" w:date="2025-03-24T20:12:00Z" w16du:dateUtc="2025-03-25T03:12:00Z"/>
          <w:rFonts w:cstheme="minorHAnsi"/>
        </w:rPr>
      </w:pPr>
    </w:p>
    <w:p w14:paraId="1B407152" w14:textId="526C169F" w:rsidR="007657B8" w:rsidRPr="00854A74" w:rsidRDefault="007657B8" w:rsidP="007657B8">
      <w:pPr>
        <w:rPr>
          <w:ins w:id="18" w:author="new TA 2025" w:date="2025-03-24T20:12:00Z" w16du:dateUtc="2025-03-25T03:12:00Z"/>
          <w:rFonts w:cstheme="minorHAnsi"/>
        </w:rPr>
      </w:pPr>
      <w:ins w:id="19" w:author="new TA 2025" w:date="2025-03-24T20:12:00Z" w16du:dateUtc="2025-03-25T03:12:00Z">
        <w:r w:rsidRPr="00854A74">
          <w:rPr>
            <w:rFonts w:cstheme="minorHAnsi"/>
          </w:rPr>
          <w:t xml:space="preserve">The San Luis Obispo County Community College District and the Cuesta College Federation of Teachers have completed negotiations of </w:t>
        </w:r>
        <w:r w:rsidR="001E7DE1" w:rsidRPr="00854A74">
          <w:rPr>
            <w:rFonts w:cstheme="minorHAnsi"/>
          </w:rPr>
          <w:t xml:space="preserve">Article </w:t>
        </w:r>
        <w:r w:rsidR="002427FC">
          <w:rPr>
            <w:rFonts w:cstheme="minorHAnsi"/>
          </w:rPr>
          <w:t>9.2</w:t>
        </w:r>
        <w:r w:rsidR="00202883" w:rsidRPr="00854A74">
          <w:rPr>
            <w:rFonts w:cstheme="minorHAnsi"/>
          </w:rPr>
          <w:t xml:space="preserve">, </w:t>
        </w:r>
        <w:r w:rsidR="002427FC">
          <w:rPr>
            <w:rFonts w:cstheme="minorHAnsi"/>
          </w:rPr>
          <w:t>Pre-Discipline Investigation</w:t>
        </w:r>
        <w:r w:rsidR="005A7324">
          <w:rPr>
            <w:rFonts w:cstheme="minorHAnsi"/>
          </w:rPr>
          <w:t xml:space="preserve">, </w:t>
        </w:r>
        <w:r w:rsidR="002427FC">
          <w:rPr>
            <w:rFonts w:cstheme="minorHAnsi"/>
          </w:rPr>
          <w:t>Article 9.3, Notice of Discipline</w:t>
        </w:r>
        <w:r w:rsidR="005A7324">
          <w:rPr>
            <w:rFonts w:cstheme="minorHAnsi"/>
          </w:rPr>
          <w:t>, and Article 9.6</w:t>
        </w:r>
        <w:r w:rsidR="00202883" w:rsidRPr="00854A74">
          <w:rPr>
            <w:rFonts w:cstheme="minorHAnsi"/>
          </w:rPr>
          <w:t xml:space="preserve"> for the 202</w:t>
        </w:r>
        <w:r w:rsidR="00F85F1A" w:rsidRPr="00854A74">
          <w:rPr>
            <w:rFonts w:cstheme="minorHAnsi"/>
          </w:rPr>
          <w:t>5</w:t>
        </w:r>
        <w:r w:rsidR="00202883" w:rsidRPr="00854A74">
          <w:rPr>
            <w:rFonts w:cstheme="minorHAnsi"/>
          </w:rPr>
          <w:t>-202</w:t>
        </w:r>
        <w:r w:rsidR="00F85F1A" w:rsidRPr="00854A74">
          <w:rPr>
            <w:rFonts w:cstheme="minorHAnsi"/>
          </w:rPr>
          <w:t>6</w:t>
        </w:r>
        <w:r w:rsidR="00202883" w:rsidRPr="00854A74">
          <w:rPr>
            <w:rFonts w:cstheme="minorHAnsi"/>
          </w:rPr>
          <w:t xml:space="preserve"> and 202</w:t>
        </w:r>
        <w:r w:rsidR="00F85F1A" w:rsidRPr="00854A74">
          <w:rPr>
            <w:rFonts w:cstheme="minorHAnsi"/>
          </w:rPr>
          <w:t>6</w:t>
        </w:r>
        <w:r w:rsidR="00202883" w:rsidRPr="00854A74">
          <w:rPr>
            <w:rFonts w:cstheme="minorHAnsi"/>
          </w:rPr>
          <w:t>-202</w:t>
        </w:r>
        <w:r w:rsidR="00F85F1A" w:rsidRPr="00854A74">
          <w:rPr>
            <w:rFonts w:cstheme="minorHAnsi"/>
          </w:rPr>
          <w:t>7</w:t>
        </w:r>
        <w:r w:rsidR="00202883" w:rsidRPr="00854A74">
          <w:rPr>
            <w:rFonts w:cstheme="minorHAnsi"/>
          </w:rPr>
          <w:t xml:space="preserve"> academic years</w:t>
        </w:r>
        <w:r w:rsidRPr="00854A74">
          <w:rPr>
            <w:rFonts w:cstheme="minorHAnsi"/>
          </w:rPr>
          <w:t>.  Th</w:t>
        </w:r>
        <w:r w:rsidR="00120913">
          <w:rPr>
            <w:rFonts w:cstheme="minorHAnsi"/>
          </w:rPr>
          <w:t>e</w:t>
        </w:r>
        <w:r w:rsidRPr="00854A74">
          <w:rPr>
            <w:rFonts w:cstheme="minorHAnsi"/>
          </w:rPr>
          <w:t xml:space="preserve"> </w:t>
        </w:r>
        <w:r w:rsidR="00253852" w:rsidRPr="00854A74">
          <w:rPr>
            <w:rFonts w:cstheme="minorHAnsi"/>
          </w:rPr>
          <w:t xml:space="preserve">following </w:t>
        </w:r>
        <w:r w:rsidRPr="00854A74">
          <w:rPr>
            <w:rFonts w:cstheme="minorHAnsi"/>
          </w:rPr>
          <w:t>article</w:t>
        </w:r>
        <w:r w:rsidR="00253852" w:rsidRPr="00854A74">
          <w:rPr>
            <w:rFonts w:cstheme="minorHAnsi"/>
          </w:rPr>
          <w:t xml:space="preserve"> sections</w:t>
        </w:r>
        <w:r w:rsidRPr="00854A74">
          <w:rPr>
            <w:rFonts w:cstheme="minorHAnsi"/>
          </w:rPr>
          <w:t xml:space="preserve"> will be amended as follows:</w:t>
        </w:r>
      </w:ins>
      <w:commentRangeEnd w:id="9"/>
      <w:r w:rsidR="00D148E0">
        <w:rPr>
          <w:rStyle w:val="CommentReference"/>
        </w:rPr>
        <w:commentReference w:id="9"/>
      </w:r>
    </w:p>
    <w:p w14:paraId="6C670C57" w14:textId="77777777" w:rsidR="007A1364" w:rsidRPr="00790831" w:rsidRDefault="007A1364" w:rsidP="00854A74">
      <w:pPr>
        <w:tabs>
          <w:tab w:val="left" w:pos="-1440"/>
        </w:tabs>
        <w:jc w:val="both"/>
        <w:rPr>
          <w:rFonts w:cstheme="minorHAnsi"/>
          <w:sz w:val="36"/>
          <w:szCs w:val="44"/>
        </w:rPr>
      </w:pPr>
    </w:p>
    <w:p w14:paraId="121FDE74" w14:textId="77777777" w:rsidR="00CC1C64" w:rsidRPr="00790831" w:rsidRDefault="00CC1C64" w:rsidP="00CC1C64">
      <w:pPr>
        <w:pStyle w:val="Heading2"/>
        <w:rPr>
          <w:sz w:val="24"/>
          <w:szCs w:val="28"/>
        </w:rPr>
      </w:pPr>
      <w:bookmarkStart w:id="20" w:name="_Toc144212732"/>
      <w:r w:rsidRPr="00790831">
        <w:rPr>
          <w:sz w:val="24"/>
          <w:szCs w:val="28"/>
        </w:rPr>
        <w:t>Pre-Discipline Investigation</w:t>
      </w:r>
      <w:bookmarkEnd w:id="20"/>
    </w:p>
    <w:p w14:paraId="6BA5D025" w14:textId="77777777" w:rsidR="00CC1C64" w:rsidRPr="009D73CC" w:rsidRDefault="00CC1C64" w:rsidP="00CC1C6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532F0AA2" w14:textId="69DB2BAB" w:rsidR="00CC1C64" w:rsidRPr="00790831" w:rsidRDefault="00CC1C64" w:rsidP="00CC1C64">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szCs w:val="32"/>
        </w:rPr>
      </w:pPr>
      <w:r w:rsidRPr="00790831">
        <w:rPr>
          <w:rFonts w:cstheme="minorHAnsi"/>
          <w:szCs w:val="32"/>
        </w:rPr>
        <w:t>9.2</w:t>
      </w:r>
      <w:r w:rsidRPr="00790831">
        <w:rPr>
          <w:rFonts w:cstheme="minorHAnsi"/>
          <w:szCs w:val="32"/>
        </w:rPr>
        <w:tab/>
        <w:t>Any matter that could result in the imposition of discipline or any recommendation for disciplinary action shall be brought to the attention of the Superintendent/President. The Superintendent/President or designee shall investigate the matter</w:t>
      </w:r>
      <w:del w:id="21" w:author="new TA 2025" w:date="2025-03-24T20:12:00Z" w16du:dateUtc="2025-03-25T03:12:00Z">
        <w:r w:rsidR="00E51074" w:rsidRPr="009D73CC">
          <w:rPr>
            <w:rFonts w:ascii="Arial" w:hAnsi="Arial" w:cs="Arial"/>
            <w:sz w:val="20"/>
          </w:rPr>
          <w:delText xml:space="preserve"> and shall hold an informal meeting with the faculty member or, if requested by the faculty member, with the faculty member and a representative.</w:delText>
        </w:r>
      </w:del>
      <w:ins w:id="22" w:author="new TA 2025" w:date="2025-03-24T20:12:00Z" w16du:dateUtc="2025-03-25T03:12:00Z">
        <w:r w:rsidRPr="00790831">
          <w:rPr>
            <w:rFonts w:cstheme="minorHAnsi"/>
            <w:szCs w:val="32"/>
          </w:rPr>
          <w:t xml:space="preserve">. </w:t>
        </w:r>
        <w:commentRangeStart w:id="23"/>
        <w:r w:rsidRPr="00790831">
          <w:rPr>
            <w:rFonts w:cstheme="minorHAnsi"/>
            <w:szCs w:val="32"/>
          </w:rPr>
          <w:t xml:space="preserve">Faculty and a representative may request a meeting with the Assistant Superintendent/Vice President, Human Resources for the opportunity to ask questions related to the investigation process. </w:t>
        </w:r>
      </w:ins>
      <w:commentRangeEnd w:id="23"/>
      <w:r w:rsidR="00D148E0">
        <w:rPr>
          <w:rStyle w:val="CommentReference"/>
        </w:rPr>
        <w:commentReference w:id="23"/>
      </w:r>
    </w:p>
    <w:p w14:paraId="4EB7D7F8" w14:textId="77777777" w:rsidR="00CC1C64" w:rsidRPr="00790831" w:rsidRDefault="00CC1C64" w:rsidP="00CC1C6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szCs w:val="32"/>
        </w:rPr>
      </w:pPr>
    </w:p>
    <w:p w14:paraId="1827380F" w14:textId="77777777" w:rsidR="00E51074" w:rsidRPr="009D73CC" w:rsidRDefault="00E51074" w:rsidP="00E51074">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del w:id="24" w:author="new TA 2025" w:date="2025-03-24T20:12:00Z" w16du:dateUtc="2025-03-25T03:12:00Z"/>
          <w:rFonts w:ascii="Arial" w:hAnsi="Arial" w:cs="Arial"/>
          <w:sz w:val="20"/>
        </w:rPr>
      </w:pPr>
      <w:del w:id="25" w:author="new TA 2025" w:date="2025-03-24T20:12:00Z" w16du:dateUtc="2025-03-25T03:12:00Z">
        <w:r w:rsidRPr="009D73CC">
          <w:rPr>
            <w:rFonts w:ascii="Arial" w:hAnsi="Arial" w:cs="Arial"/>
            <w:sz w:val="20"/>
          </w:rPr>
          <w:delText>9.2.1</w:delText>
        </w:r>
        <w:r w:rsidRPr="009D73CC">
          <w:rPr>
            <w:rFonts w:ascii="Arial" w:hAnsi="Arial" w:cs="Arial"/>
            <w:sz w:val="20"/>
          </w:rPr>
          <w:tab/>
          <w:delText>Except in unusual circumstances, the meeting shall be held within 10 days after the matter has been brought to the Superintendent/President’s attention.  The reason for a delay beyond the 10-day limit shall be communicated in writing by the party who requests the delay. The faculty member shall be informed of the right to be accompanied to the meeting by a representative. If the faculty member elects not to be represented by a representative, the faculty member shall sign a statement to that effect.</w:delText>
        </w:r>
      </w:del>
    </w:p>
    <w:p w14:paraId="339E515F" w14:textId="77777777" w:rsidR="00E51074" w:rsidRPr="009D73CC" w:rsidRDefault="00E51074" w:rsidP="00E5107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26" w:author="new TA 2025" w:date="2025-03-24T20:12:00Z" w16du:dateUtc="2025-03-25T03:12:00Z"/>
          <w:rFonts w:ascii="Arial" w:hAnsi="Arial" w:cs="Arial"/>
          <w:sz w:val="20"/>
        </w:rPr>
      </w:pPr>
    </w:p>
    <w:p w14:paraId="7DE52D3E" w14:textId="5BA46CA5" w:rsidR="00CC1C64" w:rsidRPr="00790831" w:rsidRDefault="00E51074" w:rsidP="00CC1C64">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ns w:id="27" w:author="new TA 2025" w:date="2025-03-24T20:12:00Z" w16du:dateUtc="2025-03-25T03:12:00Z"/>
          <w:rFonts w:cstheme="minorHAnsi"/>
          <w:szCs w:val="32"/>
        </w:rPr>
      </w:pPr>
      <w:del w:id="28" w:author="new TA 2025" w:date="2025-03-24T20:12:00Z" w16du:dateUtc="2025-03-25T03:12:00Z">
        <w:r w:rsidRPr="009D73CC">
          <w:rPr>
            <w:rFonts w:ascii="Arial" w:hAnsi="Arial" w:cs="Arial"/>
            <w:sz w:val="20"/>
          </w:rPr>
          <w:delText>9.2.2</w:delText>
        </w:r>
      </w:del>
    </w:p>
    <w:p w14:paraId="5C058FCB" w14:textId="7B7170C9" w:rsidR="00CC1C64" w:rsidRDefault="00CC1C64" w:rsidP="00CC1C64">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cstheme="minorHAnsi"/>
          <w:szCs w:val="32"/>
        </w:rPr>
      </w:pPr>
      <w:ins w:id="29" w:author="new TA 2025" w:date="2025-03-24T20:12:00Z" w16du:dateUtc="2025-03-25T03:12:00Z">
        <w:r w:rsidRPr="00790831">
          <w:rPr>
            <w:rFonts w:cstheme="minorHAnsi"/>
            <w:szCs w:val="32"/>
          </w:rPr>
          <w:t>9.2.</w:t>
        </w:r>
        <w:r w:rsidR="00790831" w:rsidRPr="00790831">
          <w:rPr>
            <w:rFonts w:cstheme="minorHAnsi"/>
            <w:szCs w:val="32"/>
          </w:rPr>
          <w:t>1</w:t>
        </w:r>
      </w:ins>
      <w:r w:rsidRPr="00790831">
        <w:rPr>
          <w:rFonts w:cstheme="minorHAnsi"/>
          <w:szCs w:val="32"/>
        </w:rPr>
        <w:tab/>
        <w:t>As a part of the investigation, the faculty member shall be notified in writing of the allegations and shall be given an opportunity to respond to the allegations (including a copy of any relevant document on which the allegations are based) and to comment as to the appropriate disposition of the matter. Reasonable efforts will be made to conclude the investigation in a timely manner.</w:t>
      </w:r>
    </w:p>
    <w:p w14:paraId="7DD6CB9E" w14:textId="77777777" w:rsidR="00790831" w:rsidRPr="00C32C7F" w:rsidRDefault="00790831" w:rsidP="00790831">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sz w:val="28"/>
          <w:szCs w:val="36"/>
        </w:rPr>
      </w:pPr>
    </w:p>
    <w:p w14:paraId="4B493AC6" w14:textId="77777777" w:rsidR="00C32C7F" w:rsidRPr="00C32C7F" w:rsidRDefault="00C32C7F" w:rsidP="00C32C7F">
      <w:pPr>
        <w:pStyle w:val="Heading2"/>
        <w:rPr>
          <w:sz w:val="24"/>
          <w:szCs w:val="28"/>
        </w:rPr>
      </w:pPr>
      <w:bookmarkStart w:id="30" w:name="_Toc144212733"/>
      <w:r w:rsidRPr="00C32C7F">
        <w:rPr>
          <w:sz w:val="24"/>
          <w:szCs w:val="28"/>
        </w:rPr>
        <w:lastRenderedPageBreak/>
        <w:t>Notice of Discipline</w:t>
      </w:r>
      <w:bookmarkEnd w:id="30"/>
    </w:p>
    <w:p w14:paraId="5360949F" w14:textId="77777777" w:rsidR="00C32C7F" w:rsidRPr="009D73CC" w:rsidRDefault="00C32C7F" w:rsidP="00C32C7F">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rPr>
      </w:pPr>
    </w:p>
    <w:p w14:paraId="3B3277AC" w14:textId="77777777" w:rsidR="00C32C7F" w:rsidRPr="00C32C7F" w:rsidRDefault="00C32C7F" w:rsidP="00C32C7F">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cstheme="minorHAnsi"/>
          <w:szCs w:val="32"/>
        </w:rPr>
      </w:pPr>
      <w:r w:rsidRPr="00C32C7F">
        <w:rPr>
          <w:rFonts w:cstheme="minorHAnsi"/>
          <w:szCs w:val="32"/>
        </w:rPr>
        <w:t>9.3</w:t>
      </w:r>
      <w:r w:rsidRPr="00C32C7F">
        <w:rPr>
          <w:rFonts w:cstheme="minorHAnsi"/>
          <w:szCs w:val="32"/>
        </w:rPr>
        <w:tab/>
        <w:t>Within 10 days of the conclusion of the investigation, the Superintendent/ President shall give the faculty member a written notice of intended disciplinary action.</w:t>
      </w:r>
    </w:p>
    <w:p w14:paraId="1A25C825" w14:textId="77777777" w:rsidR="00C32C7F" w:rsidRPr="00C32C7F" w:rsidRDefault="00C32C7F" w:rsidP="00C32C7F">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szCs w:val="32"/>
        </w:rPr>
      </w:pPr>
    </w:p>
    <w:p w14:paraId="367BF1EF" w14:textId="7BC7CBAA" w:rsidR="00C32C7F" w:rsidRPr="00C32C7F" w:rsidRDefault="00C32C7F" w:rsidP="00C32C7F">
      <w:pPr>
        <w:tabs>
          <w:tab w:val="left" w:pos="-1080"/>
          <w:tab w:val="left" w:pos="-720"/>
          <w:tab w:val="left" w:pos="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620" w:hanging="900"/>
        <w:jc w:val="both"/>
        <w:rPr>
          <w:rFonts w:cstheme="minorHAnsi"/>
          <w:szCs w:val="32"/>
        </w:rPr>
      </w:pPr>
      <w:commentRangeStart w:id="31"/>
      <w:r w:rsidRPr="00C32C7F">
        <w:rPr>
          <w:rFonts w:cstheme="minorHAnsi"/>
          <w:szCs w:val="32"/>
        </w:rPr>
        <w:t>9.3.1</w:t>
      </w:r>
      <w:commentRangeEnd w:id="31"/>
      <w:r w:rsidR="00D148E0">
        <w:rPr>
          <w:rStyle w:val="CommentReference"/>
        </w:rPr>
        <w:commentReference w:id="31"/>
      </w:r>
      <w:r w:rsidRPr="00C32C7F">
        <w:rPr>
          <w:rFonts w:cstheme="minorHAnsi"/>
          <w:szCs w:val="32"/>
        </w:rPr>
        <w:tab/>
        <w:t xml:space="preserve">The notice shall be personally served upon the faculty member and shall be signed for and dated upon receipt, or it shall be sent by </w:t>
      </w:r>
      <w:ins w:id="32" w:author="new TA 2025" w:date="2025-03-24T20:12:00Z" w16du:dateUtc="2025-03-25T03:12:00Z">
        <w:r w:rsidRPr="00C32C7F">
          <w:rPr>
            <w:rFonts w:cstheme="minorHAnsi"/>
            <w:szCs w:val="32"/>
          </w:rPr>
          <w:t xml:space="preserve">email and regular </w:t>
        </w:r>
      </w:ins>
      <w:r w:rsidRPr="00C32C7F">
        <w:rPr>
          <w:rFonts w:cstheme="minorHAnsi"/>
          <w:szCs w:val="32"/>
        </w:rPr>
        <w:t xml:space="preserve">United States </w:t>
      </w:r>
      <w:del w:id="33" w:author="new TA 2025" w:date="2025-03-24T20:12:00Z" w16du:dateUtc="2025-03-25T03:12:00Z">
        <w:r w:rsidR="00E51074" w:rsidRPr="009D73CC">
          <w:rPr>
            <w:rFonts w:ascii="Arial" w:hAnsi="Arial" w:cs="Arial"/>
            <w:sz w:val="20"/>
          </w:rPr>
          <w:delText xml:space="preserve">certified </w:delText>
        </w:r>
      </w:del>
      <w:r w:rsidRPr="00C32C7F">
        <w:rPr>
          <w:rFonts w:cstheme="minorHAnsi"/>
          <w:szCs w:val="32"/>
        </w:rPr>
        <w:t>mail</w:t>
      </w:r>
      <w:del w:id="34" w:author="new TA 2025" w:date="2025-03-24T20:12:00Z" w16du:dateUtc="2025-03-25T03:12:00Z">
        <w:r w:rsidR="00E51074" w:rsidRPr="009D73CC">
          <w:rPr>
            <w:rFonts w:ascii="Arial" w:hAnsi="Arial" w:cs="Arial"/>
            <w:sz w:val="20"/>
          </w:rPr>
          <w:delText>, return receipt requested</w:delText>
        </w:r>
      </w:del>
      <w:r w:rsidRPr="00C32C7F">
        <w:rPr>
          <w:rFonts w:cstheme="minorHAnsi"/>
          <w:szCs w:val="32"/>
        </w:rPr>
        <w:t>, addressed to the faculty member at his or her last known address.</w:t>
      </w:r>
    </w:p>
    <w:p w14:paraId="3D561C63" w14:textId="77777777" w:rsidR="00790831" w:rsidRPr="00790831" w:rsidRDefault="00790831" w:rsidP="00790831">
      <w:p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szCs w:val="32"/>
        </w:rPr>
      </w:pPr>
    </w:p>
    <w:p w14:paraId="528914C4" w14:textId="2CA0EAEC" w:rsidR="005C77C8" w:rsidRPr="005C77C8" w:rsidRDefault="005C77C8" w:rsidP="005C77C8">
      <w:pPr>
        <w:ind w:left="720" w:hanging="720"/>
        <w:rPr>
          <w:strike/>
        </w:rPr>
      </w:pPr>
      <w:commentRangeStart w:id="35"/>
      <w:r w:rsidRPr="005C77C8">
        <w:rPr>
          <w:strike/>
        </w:rPr>
        <w:t>9.6</w:t>
      </w:r>
      <w:commentRangeEnd w:id="35"/>
      <w:r w:rsidR="00D148E0">
        <w:rPr>
          <w:rStyle w:val="CommentReference"/>
        </w:rPr>
        <w:commentReference w:id="35"/>
      </w:r>
      <w:ins w:id="36" w:author="new TA 2025" w:date="2025-03-24T20:12:00Z" w16du:dateUtc="2025-03-25T03:12:00Z">
        <w:r w:rsidRPr="005C77C8">
          <w:rPr>
            <w:strike/>
          </w:rPr>
          <w:t xml:space="preserve"> </w:t>
        </w:r>
      </w:ins>
      <w:r w:rsidRPr="005C77C8">
        <w:rPr>
          <w:strike/>
        </w:rPr>
        <w:tab/>
        <w:t>All information and proceedings regarding any of the above actions or proposed actions, shall be kept as confidential as possible by all parties to the proceeding. The notification to the faculty member and to the faculty member’s representative as set forth in sections 9.3.1 and 9.3.2 shall not be deemed a violation of the terms of this section.</w:t>
      </w:r>
    </w:p>
    <w:p w14:paraId="42010F5F" w14:textId="77777777" w:rsidR="00C32C7F" w:rsidRDefault="00C32C7F" w:rsidP="007657B8">
      <w:pPr>
        <w:jc w:val="both"/>
        <w:rPr>
          <w:rFonts w:eastAsia="ヒラギノ角ゴ Pro W3" w:cstheme="minorHAnsi"/>
          <w:color w:val="000000"/>
        </w:rPr>
      </w:pPr>
    </w:p>
    <w:p w14:paraId="57465639" w14:textId="551D5571" w:rsidR="00D148E0" w:rsidRDefault="00D148E0" w:rsidP="007657B8">
      <w:pPr>
        <w:jc w:val="both"/>
        <w:rPr>
          <w:rFonts w:eastAsia="ヒラギノ角ゴ Pro W3" w:cstheme="minorHAnsi"/>
          <w:color w:val="000000"/>
        </w:rPr>
      </w:pPr>
      <w:r>
        <w:rPr>
          <w:rFonts w:eastAsia="ヒラギノ角ゴ Pro W3" w:cstheme="minorHAnsi"/>
          <w:color w:val="000000"/>
        </w:rPr>
        <w:t>[all other portions of Article 9 remain unchanged]</w:t>
      </w:r>
    </w:p>
    <w:p w14:paraId="12860C65" w14:textId="77777777" w:rsidR="00D148E0" w:rsidRDefault="00D148E0" w:rsidP="007657B8">
      <w:pPr>
        <w:jc w:val="both"/>
        <w:rPr>
          <w:ins w:id="37" w:author="new TA 2025" w:date="2025-03-24T20:12:00Z" w16du:dateUtc="2025-03-25T03:12:00Z"/>
          <w:rFonts w:eastAsia="ヒラギノ角ゴ Pro W3" w:cstheme="minorHAnsi"/>
          <w:color w:val="000000"/>
        </w:rPr>
      </w:pPr>
    </w:p>
    <w:p w14:paraId="57A30575" w14:textId="3DB79963" w:rsidR="007657B8" w:rsidRPr="00854A74" w:rsidRDefault="007657B8" w:rsidP="007657B8">
      <w:pPr>
        <w:jc w:val="both"/>
        <w:rPr>
          <w:ins w:id="38" w:author="new TA 2025" w:date="2025-03-24T20:12:00Z" w16du:dateUtc="2025-03-25T03:12:00Z"/>
          <w:rFonts w:eastAsia="ヒラギノ角ゴ Pro W3" w:cstheme="minorHAnsi"/>
          <w:color w:val="000000"/>
        </w:rPr>
      </w:pPr>
      <w:ins w:id="39" w:author="new TA 2025" w:date="2025-03-24T20:12:00Z" w16du:dateUtc="2025-03-25T03:12:00Z">
        <w:r w:rsidRPr="00854A74">
          <w:rPr>
            <w:rFonts w:eastAsia="ヒラギノ角ゴ Pro W3" w:cstheme="minorHAnsi"/>
            <w:color w:val="000000"/>
          </w:rPr>
          <w:t xml:space="preserve">ACCEPTED AND AGREED TO: </w:t>
        </w:r>
      </w:ins>
    </w:p>
    <w:p w14:paraId="757C9105" w14:textId="77777777" w:rsidR="007657B8" w:rsidRPr="00854A74" w:rsidRDefault="007657B8" w:rsidP="007657B8">
      <w:pPr>
        <w:jc w:val="both"/>
        <w:rPr>
          <w:ins w:id="40" w:author="new TA 2025" w:date="2025-03-24T20:12:00Z" w16du:dateUtc="2025-03-25T03:12:00Z"/>
          <w:rFonts w:eastAsia="ヒラギノ角ゴ Pro W3" w:cstheme="minorHAnsi"/>
          <w:color w:val="000000"/>
          <w:u w:val="single"/>
        </w:rPr>
      </w:pPr>
    </w:p>
    <w:p w14:paraId="5EBE0D5A" w14:textId="15B459CF" w:rsidR="007657B8" w:rsidRPr="00854A74" w:rsidRDefault="007657B8" w:rsidP="007657B8">
      <w:pPr>
        <w:jc w:val="both"/>
        <w:rPr>
          <w:ins w:id="41" w:author="new TA 2025" w:date="2025-03-24T20:12:00Z" w16du:dateUtc="2025-03-25T03:12:00Z"/>
          <w:rFonts w:eastAsia="ヒラギノ角ゴ Pro W3" w:cstheme="minorHAnsi"/>
          <w:color w:val="000000"/>
        </w:rPr>
      </w:pPr>
      <w:ins w:id="42" w:author="new TA 2025" w:date="2025-03-24T20:12:00Z" w16du:dateUtc="2025-03-25T03:12: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__________</w:t>
        </w:r>
        <w:r w:rsidRPr="00854A74">
          <w:rPr>
            <w:rFonts w:eastAsia="ヒラギノ角ゴ Pro W3" w:cstheme="minorHAnsi"/>
            <w:color w:val="000000"/>
            <w:u w:val="single"/>
          </w:rPr>
          <w:br/>
        </w:r>
        <w:r w:rsidR="00854A74" w:rsidRPr="00854A74">
          <w:rPr>
            <w:rFonts w:eastAsia="ヒラギノ角ゴ Pro W3" w:cstheme="minorHAnsi"/>
            <w:color w:val="000000"/>
          </w:rPr>
          <w:t>Michael Mogull</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ins>
    </w:p>
    <w:p w14:paraId="41F75B37" w14:textId="52BA8D42" w:rsidR="00045757" w:rsidRPr="00854A74" w:rsidRDefault="007657B8" w:rsidP="007657B8">
      <w:pPr>
        <w:jc w:val="both"/>
        <w:rPr>
          <w:ins w:id="43" w:author="new TA 2025" w:date="2025-03-24T20:12:00Z" w16du:dateUtc="2025-03-25T03:12:00Z"/>
          <w:rFonts w:eastAsia="ヒラギノ角ゴ Pro W3" w:cstheme="minorHAnsi"/>
          <w:color w:val="000000"/>
        </w:rPr>
      </w:pPr>
      <w:ins w:id="44" w:author="new TA 2025" w:date="2025-03-24T20:12:00Z" w16du:dateUtc="2025-03-25T03:12:00Z">
        <w:r w:rsidRPr="00854A74">
          <w:rPr>
            <w:rFonts w:eastAsia="ヒラギノ角ゴ Pro W3" w:cstheme="minorHAnsi"/>
            <w:color w:val="000000"/>
          </w:rPr>
          <w:t>Chief Negotiator</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CUESTA COLLEGE FEDERATION OF TEACHERS, AFT Local 4909</w:t>
        </w:r>
      </w:ins>
    </w:p>
    <w:p w14:paraId="333F8AE9" w14:textId="77777777" w:rsidR="008C7A55" w:rsidRPr="00854A74" w:rsidRDefault="008C7A55" w:rsidP="007657B8">
      <w:pPr>
        <w:jc w:val="both"/>
        <w:rPr>
          <w:ins w:id="45" w:author="new TA 2025" w:date="2025-03-24T20:12:00Z" w16du:dateUtc="2025-03-25T03:12:00Z"/>
          <w:rFonts w:eastAsia="ヒラギノ角ゴ Pro W3" w:cstheme="minorHAnsi"/>
          <w:color w:val="000000"/>
        </w:rPr>
      </w:pPr>
    </w:p>
    <w:p w14:paraId="2CBEC716" w14:textId="77777777" w:rsidR="008C7A55" w:rsidRPr="00854A74" w:rsidRDefault="008C7A55" w:rsidP="007657B8">
      <w:pPr>
        <w:jc w:val="both"/>
        <w:rPr>
          <w:ins w:id="46" w:author="new TA 2025" w:date="2025-03-24T20:12:00Z" w16du:dateUtc="2025-03-25T03:12:00Z"/>
          <w:rFonts w:eastAsia="ヒラギノ角ゴ Pro W3" w:cstheme="minorHAnsi"/>
          <w:color w:val="000000"/>
        </w:rPr>
      </w:pPr>
    </w:p>
    <w:p w14:paraId="44E21F3B" w14:textId="77777777" w:rsidR="008C7A55" w:rsidRPr="00854A74" w:rsidRDefault="008C7A55" w:rsidP="007657B8">
      <w:pPr>
        <w:jc w:val="both"/>
        <w:rPr>
          <w:ins w:id="47" w:author="new TA 2025" w:date="2025-03-24T20:12:00Z" w16du:dateUtc="2025-03-25T03:12:00Z"/>
          <w:rFonts w:eastAsia="ヒラギノ角ゴ Pro W3" w:cstheme="minorHAnsi"/>
          <w:color w:val="000000"/>
        </w:rPr>
      </w:pPr>
    </w:p>
    <w:p w14:paraId="4FC34916" w14:textId="77777777" w:rsidR="008C7A55" w:rsidRPr="00854A74" w:rsidRDefault="008C7A55" w:rsidP="007657B8">
      <w:pPr>
        <w:jc w:val="both"/>
        <w:rPr>
          <w:ins w:id="48" w:author="new TA 2025" w:date="2025-03-24T20:12:00Z" w16du:dateUtc="2025-03-25T03:12:00Z"/>
          <w:rFonts w:eastAsia="ヒラギノ角ゴ Pro W3" w:cstheme="minorHAnsi"/>
          <w:color w:val="000000"/>
        </w:rPr>
      </w:pPr>
    </w:p>
    <w:p w14:paraId="1B316E80" w14:textId="77777777" w:rsidR="008C7A55" w:rsidRPr="00854A74" w:rsidRDefault="008C7A55" w:rsidP="007657B8">
      <w:pPr>
        <w:jc w:val="both"/>
        <w:rPr>
          <w:ins w:id="49" w:author="new TA 2025" w:date="2025-03-24T20:12:00Z" w16du:dateUtc="2025-03-25T03:12:00Z"/>
          <w:rFonts w:eastAsia="ヒラギノ角ゴ Pro W3" w:cstheme="minorHAnsi"/>
          <w:color w:val="000000"/>
        </w:rPr>
      </w:pPr>
    </w:p>
    <w:p w14:paraId="7FBF923F" w14:textId="77777777" w:rsidR="007A79CC" w:rsidRPr="00854A74" w:rsidRDefault="007A79CC" w:rsidP="007657B8">
      <w:pPr>
        <w:jc w:val="both"/>
        <w:rPr>
          <w:ins w:id="50" w:author="new TA 2025" w:date="2025-03-24T20:12:00Z" w16du:dateUtc="2025-03-25T03:12:00Z"/>
          <w:rFonts w:eastAsia="ヒラギノ角ゴ Pro W3" w:cstheme="minorHAnsi"/>
          <w:color w:val="000000"/>
        </w:rPr>
      </w:pPr>
    </w:p>
    <w:p w14:paraId="2A6EEC82" w14:textId="4ED3DFFD" w:rsidR="007657B8" w:rsidRPr="00854A74" w:rsidRDefault="007657B8" w:rsidP="007657B8">
      <w:pPr>
        <w:jc w:val="both"/>
        <w:rPr>
          <w:rFonts w:eastAsia="ヒラギノ角ゴ Pro W3" w:cstheme="minorHAnsi"/>
          <w:color w:val="000000"/>
        </w:rPr>
      </w:pPr>
      <w:ins w:id="51" w:author="new TA 2025" w:date="2025-03-24T20:12:00Z" w16du:dateUtc="2025-03-25T03:12: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w:t>
        </w:r>
        <w:r w:rsidRPr="00854A74">
          <w:rPr>
            <w:rFonts w:eastAsia="ヒラギノ角ゴ Pro W3" w:cstheme="minorHAnsi"/>
            <w:color w:val="000000"/>
          </w:rPr>
          <w:br/>
          <w:t>Melissa Richerson</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r w:rsidRPr="00854A74">
          <w:rPr>
            <w:rFonts w:eastAsia="ヒラギノ角ゴ Pro W3" w:cstheme="minorHAnsi"/>
            <w:color w:val="000000"/>
          </w:rPr>
          <w:br/>
          <w:t>Vice President Human Resources &amp; Labor Relations</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SAN LUIS OBISPO COUNTY COMMUNITY COLLEGE DISTRICT</w:t>
        </w:r>
      </w:ins>
    </w:p>
    <w:sectPr w:rsidR="007657B8" w:rsidRPr="00854A74" w:rsidSect="00D148E0">
      <w:headerReference w:type="even" r:id="rId14"/>
      <w:headerReference w:type="default" r:id="rId15"/>
      <w:headerReference w:type="first" r:id="rId16"/>
      <w:pgSz w:w="12240" w:h="15840"/>
      <w:pgMar w:top="270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Greg Baxley" w:date="2025-03-24T20:12:00Z" w:initials="GB">
    <w:p w14:paraId="2DB5004D" w14:textId="63395632" w:rsidR="00D148E0" w:rsidRDefault="00D148E0">
      <w:pPr>
        <w:pStyle w:val="CommentText"/>
      </w:pPr>
      <w:r>
        <w:rPr>
          <w:rStyle w:val="CommentReference"/>
        </w:rPr>
        <w:annotationRef/>
      </w:r>
      <w:r>
        <w:t>Boiler plate for TA</w:t>
      </w:r>
    </w:p>
  </w:comment>
  <w:comment w:id="23" w:author="Greg Baxley" w:date="2025-03-24T20:12:00Z" w:initials="GB">
    <w:p w14:paraId="03C9FFCC" w14:textId="77777777" w:rsidR="00D148E0" w:rsidRDefault="00D148E0">
      <w:pPr>
        <w:pStyle w:val="CommentText"/>
        <w:rPr>
          <w:rFonts w:cstheme="minorHAnsi"/>
        </w:rPr>
      </w:pPr>
      <w:r>
        <w:rPr>
          <w:rStyle w:val="CommentReference"/>
        </w:rPr>
        <w:annotationRef/>
      </w:r>
      <w:r>
        <w:rPr>
          <w:rFonts w:cstheme="minorHAnsi"/>
        </w:rPr>
        <w:t>Remove the requirement for a pre-disciplinary meeting, one fewer meeting that</w:t>
      </w:r>
      <w:r>
        <w:rPr>
          <w:rFonts w:cstheme="minorHAnsi"/>
        </w:rPr>
        <w:t xml:space="preserve"> is required. C</w:t>
      </w:r>
      <w:r>
        <w:rPr>
          <w:rFonts w:cstheme="minorHAnsi"/>
        </w:rPr>
        <w:t>an be requested</w:t>
      </w:r>
      <w:r>
        <w:rPr>
          <w:rFonts w:cstheme="minorHAnsi"/>
        </w:rPr>
        <w:t xml:space="preserve"> at option of faculty</w:t>
      </w:r>
    </w:p>
    <w:p w14:paraId="29ACB147" w14:textId="0B1EFF68" w:rsidR="00D148E0" w:rsidRDefault="00D148E0">
      <w:pPr>
        <w:pStyle w:val="CommentText"/>
      </w:pPr>
    </w:p>
  </w:comment>
  <w:comment w:id="31" w:author="Greg Baxley" w:date="2025-03-24T20:14:00Z" w:initials="GB">
    <w:p w14:paraId="3F8F7283" w14:textId="77777777" w:rsidR="00D148E0" w:rsidRDefault="00D148E0">
      <w:pPr>
        <w:pStyle w:val="CommentText"/>
        <w:rPr>
          <w:rFonts w:cstheme="minorHAnsi"/>
        </w:rPr>
      </w:pPr>
      <w:r>
        <w:rPr>
          <w:rStyle w:val="CommentReference"/>
        </w:rPr>
        <w:annotationRef/>
      </w:r>
    </w:p>
    <w:p w14:paraId="0C77CADC" w14:textId="5464F172" w:rsidR="00D148E0" w:rsidRDefault="00D148E0">
      <w:pPr>
        <w:pStyle w:val="CommentText"/>
      </w:pPr>
      <w:r w:rsidRPr="00D867C2">
        <w:rPr>
          <w:rFonts w:cstheme="minorHAnsi"/>
        </w:rPr>
        <w:t>remove</w:t>
      </w:r>
      <w:r>
        <w:rPr>
          <w:rFonts w:cstheme="minorHAnsi"/>
        </w:rPr>
        <w:t>s</w:t>
      </w:r>
      <w:r w:rsidRPr="00D867C2">
        <w:rPr>
          <w:rFonts w:cstheme="minorHAnsi"/>
        </w:rPr>
        <w:t xml:space="preserve"> certified mail requirement</w:t>
      </w:r>
    </w:p>
  </w:comment>
  <w:comment w:id="35" w:author="Greg Baxley" w:date="2025-03-24T20:15:00Z" w:initials="GB">
    <w:p w14:paraId="45C1C0A3" w14:textId="77777777" w:rsidR="00D148E0" w:rsidRDefault="00D148E0">
      <w:pPr>
        <w:pStyle w:val="CommentText"/>
        <w:rPr>
          <w:rFonts w:cstheme="minorHAnsi"/>
        </w:rPr>
      </w:pPr>
      <w:r>
        <w:rPr>
          <w:rStyle w:val="CommentReference"/>
        </w:rPr>
        <w:annotationRef/>
      </w:r>
    </w:p>
    <w:p w14:paraId="75DFB695" w14:textId="627DEAE4" w:rsidR="00D148E0" w:rsidRDefault="00D148E0">
      <w:pPr>
        <w:pStyle w:val="CommentText"/>
      </w:pPr>
      <w:r w:rsidRPr="00D867C2">
        <w:rPr>
          <w:rFonts w:cstheme="minorHAnsi"/>
        </w:rPr>
        <w:t>Remove</w:t>
      </w:r>
      <w:r>
        <w:rPr>
          <w:rFonts w:cstheme="minorHAnsi"/>
        </w:rPr>
        <w:t>s</w:t>
      </w:r>
      <w:r w:rsidRPr="00D867C2">
        <w:rPr>
          <w:rFonts w:cstheme="minorHAnsi"/>
        </w:rPr>
        <w:t xml:space="preserve"> requirement that proceedings are confidential </w:t>
      </w:r>
      <w:r>
        <w:rPr>
          <w:rFonts w:cstheme="minorHAnsi"/>
        </w:rPr>
        <w:t xml:space="preserve">so as </w:t>
      </w:r>
      <w:r w:rsidRPr="00D867C2">
        <w:rPr>
          <w:rFonts w:cstheme="minorHAnsi"/>
        </w:rPr>
        <w:t>to comply with Ed 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B5004D" w15:done="0"/>
  <w15:commentEx w15:paraId="29ACB147" w15:done="0"/>
  <w15:commentEx w15:paraId="0C77CADC" w15:done="0"/>
  <w15:commentEx w15:paraId="75DFB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488FE6" w16cex:dateUtc="2025-03-25T03:12:00Z"/>
  <w16cex:commentExtensible w16cex:durableId="47CD3690" w16cex:dateUtc="2025-03-25T03:12:00Z"/>
  <w16cex:commentExtensible w16cex:durableId="06E440D7" w16cex:dateUtc="2025-03-25T03:14:00Z"/>
  <w16cex:commentExtensible w16cex:durableId="14FB84D6" w16cex:dateUtc="2025-03-25T0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B5004D" w16cid:durableId="1B488FE6"/>
  <w16cid:commentId w16cid:paraId="29ACB147" w16cid:durableId="47CD3690"/>
  <w16cid:commentId w16cid:paraId="0C77CADC" w16cid:durableId="06E440D7"/>
  <w16cid:commentId w16cid:paraId="75DFB695" w16cid:durableId="14FB84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B4EC" w14:textId="77777777" w:rsidR="00D148E0" w:rsidRDefault="00D148E0" w:rsidP="00A30E5A">
      <w:r>
        <w:separator/>
      </w:r>
    </w:p>
  </w:endnote>
  <w:endnote w:type="continuationSeparator" w:id="0">
    <w:p w14:paraId="49B5CACA" w14:textId="77777777" w:rsidR="00D148E0" w:rsidRDefault="00D148E0" w:rsidP="00A3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F7736" w14:textId="77777777" w:rsidR="00D148E0" w:rsidRDefault="00D148E0" w:rsidP="00A30E5A">
      <w:r>
        <w:separator/>
      </w:r>
    </w:p>
  </w:footnote>
  <w:footnote w:type="continuationSeparator" w:id="0">
    <w:p w14:paraId="6C7A27B1" w14:textId="77777777" w:rsidR="00D148E0" w:rsidRDefault="00D148E0" w:rsidP="00A3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5349" w14:textId="45B324FD" w:rsidR="00A30E5A" w:rsidRDefault="00D148E0">
    <w:pPr>
      <w:pStyle w:val="Header"/>
    </w:pPr>
    <w:r>
      <w:rPr>
        <w:noProof/>
      </w:rPr>
      <w:pict w14:anchorId="049EC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9" o:spid="_x0000_s1027" type="#_x0000_t75" alt="/Users/lrauch/Desktop/digital Letterhead/Cuesta lttrhd newtag digital-3.jpg" style="position:absolute;margin-left:0;margin-top:0;width:605.6pt;height:783.75pt;z-index:-251653120;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E8C2" w14:textId="23D52325" w:rsidR="00A30E5A" w:rsidRDefault="00D148E0">
    <w:pPr>
      <w:pStyle w:val="Header"/>
    </w:pPr>
    <w:r>
      <w:rPr>
        <w:noProof/>
      </w:rPr>
      <w:pict w14:anchorId="42B1F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80" o:spid="_x0000_s1026" type="#_x0000_t75" alt="/Users/lrauch/Desktop/digital Letterhead/Cuesta lttrhd newtag digital-3.jpg" style="position:absolute;margin-left:0;margin-top:0;width:605.6pt;height:783.75pt;z-index:-251650048;mso-wrap-edited:f;mso-width-percent:0;mso-height-percent:0;mso-position-horizontal:center;mso-position-horizontal-relative:margin;mso-position-vertical:top;mso-position-vertical-relative:page;mso-width-percent:0;mso-height-percent:0" o:allowincell="f">
          <v:imagedata r:id="rId1" o:title="Cuesta lttrhd newtag digital-3"/>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A068" w14:textId="07D5B98C" w:rsidR="00A30E5A" w:rsidRDefault="00D148E0">
    <w:pPr>
      <w:pStyle w:val="Header"/>
    </w:pPr>
    <w:r>
      <w:rPr>
        <w:noProof/>
      </w:rPr>
      <w:pict w14:anchorId="2D3BE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8" o:spid="_x0000_s1025" type="#_x0000_t75" alt="/Users/lrauch/Desktop/digital Letterhead/Cuesta lttrhd newtag digital-3.jpg" style="position:absolute;margin-left:0;margin-top:0;width:605.6pt;height:783.75pt;z-index:-251656192;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6762"/>
    <w:multiLevelType w:val="multilevel"/>
    <w:tmpl w:val="171CF5BC"/>
    <w:lvl w:ilvl="0">
      <w:start w:val="5"/>
      <w:numFmt w:val="decimal"/>
      <w:lvlText w:val="%1"/>
      <w:lvlJc w:val="left"/>
      <w:pPr>
        <w:ind w:left="2033" w:hanging="519"/>
        <w:jc w:val="left"/>
      </w:pPr>
      <w:rPr>
        <w:rFonts w:hint="default"/>
      </w:rPr>
    </w:lvl>
    <w:lvl w:ilvl="1">
      <w:start w:val="16"/>
      <w:numFmt w:val="decimal"/>
      <w:lvlText w:val="%1.%2"/>
      <w:lvlJc w:val="left"/>
      <w:pPr>
        <w:ind w:left="2033" w:hanging="519"/>
        <w:jc w:val="left"/>
      </w:pPr>
      <w:rPr>
        <w:rFonts w:ascii="Arial" w:eastAsia="Arial" w:hAnsi="Arial" w:cs="Arial" w:hint="default"/>
        <w:spacing w:val="-1"/>
        <w:w w:val="101"/>
        <w:sz w:val="14"/>
        <w:szCs w:val="14"/>
      </w:rPr>
    </w:lvl>
    <w:lvl w:ilvl="2">
      <w:start w:val="1"/>
      <w:numFmt w:val="decimal"/>
      <w:lvlText w:val="%1.%2.%3"/>
      <w:lvlJc w:val="left"/>
      <w:pPr>
        <w:ind w:left="2033" w:hanging="523"/>
        <w:jc w:val="left"/>
      </w:pPr>
      <w:rPr>
        <w:rFonts w:ascii="Arial" w:eastAsia="Arial" w:hAnsi="Arial" w:cs="Arial" w:hint="default"/>
        <w:spacing w:val="-1"/>
        <w:w w:val="102"/>
        <w:sz w:val="14"/>
        <w:szCs w:val="14"/>
      </w:rPr>
    </w:lvl>
    <w:lvl w:ilvl="3">
      <w:start w:val="1"/>
      <w:numFmt w:val="decimal"/>
      <w:lvlText w:val="%1.%2.%3.%4"/>
      <w:lvlJc w:val="left"/>
      <w:pPr>
        <w:ind w:left="2031" w:hanging="574"/>
        <w:jc w:val="left"/>
      </w:pPr>
      <w:rPr>
        <w:rFonts w:ascii="Arial" w:eastAsia="Arial" w:hAnsi="Arial" w:cs="Arial" w:hint="default"/>
        <w:spacing w:val="-1"/>
        <w:w w:val="102"/>
        <w:sz w:val="14"/>
        <w:szCs w:val="14"/>
      </w:rPr>
    </w:lvl>
    <w:lvl w:ilvl="4">
      <w:numFmt w:val="bullet"/>
      <w:lvlText w:val="•"/>
      <w:lvlJc w:val="left"/>
      <w:pPr>
        <w:ind w:left="4293" w:hanging="574"/>
      </w:pPr>
      <w:rPr>
        <w:rFonts w:hint="default"/>
      </w:rPr>
    </w:lvl>
    <w:lvl w:ilvl="5">
      <w:numFmt w:val="bullet"/>
      <w:lvlText w:val="•"/>
      <w:lvlJc w:val="left"/>
      <w:pPr>
        <w:ind w:left="5044" w:hanging="574"/>
      </w:pPr>
      <w:rPr>
        <w:rFonts w:hint="default"/>
      </w:rPr>
    </w:lvl>
    <w:lvl w:ilvl="6">
      <w:numFmt w:val="bullet"/>
      <w:lvlText w:val="•"/>
      <w:lvlJc w:val="left"/>
      <w:pPr>
        <w:ind w:left="5795" w:hanging="574"/>
      </w:pPr>
      <w:rPr>
        <w:rFonts w:hint="default"/>
      </w:rPr>
    </w:lvl>
    <w:lvl w:ilvl="7">
      <w:numFmt w:val="bullet"/>
      <w:lvlText w:val="•"/>
      <w:lvlJc w:val="left"/>
      <w:pPr>
        <w:ind w:left="6546" w:hanging="574"/>
      </w:pPr>
      <w:rPr>
        <w:rFonts w:hint="default"/>
      </w:rPr>
    </w:lvl>
    <w:lvl w:ilvl="8">
      <w:numFmt w:val="bullet"/>
      <w:lvlText w:val="•"/>
      <w:lvlJc w:val="left"/>
      <w:pPr>
        <w:ind w:left="7297" w:hanging="574"/>
      </w:pPr>
      <w:rPr>
        <w:rFonts w:hint="default"/>
      </w:rPr>
    </w:lvl>
  </w:abstractNum>
  <w:abstractNum w:abstractNumId="1" w15:restartNumberingAfterBreak="0">
    <w:nsid w:val="392E5B96"/>
    <w:multiLevelType w:val="hybridMultilevel"/>
    <w:tmpl w:val="7A76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E14EC"/>
    <w:multiLevelType w:val="multilevel"/>
    <w:tmpl w:val="8CB8D9FA"/>
    <w:lvl w:ilvl="0">
      <w:start w:val="7"/>
      <w:numFmt w:val="decimal"/>
      <w:lvlText w:val="%1"/>
      <w:lvlJc w:val="left"/>
      <w:pPr>
        <w:ind w:left="2031" w:hanging="526"/>
      </w:pPr>
      <w:rPr>
        <w:rFonts w:hint="default"/>
      </w:rPr>
    </w:lvl>
    <w:lvl w:ilvl="1">
      <w:start w:val="13"/>
      <w:numFmt w:val="decimal"/>
      <w:lvlText w:val="%1.%2"/>
      <w:lvlJc w:val="left"/>
      <w:pPr>
        <w:ind w:left="2031" w:hanging="526"/>
      </w:pPr>
      <w:rPr>
        <w:rFonts w:hint="default"/>
      </w:rPr>
    </w:lvl>
    <w:lvl w:ilvl="2">
      <w:start w:val="1"/>
      <w:numFmt w:val="decimal"/>
      <w:lvlText w:val="%1.%2.%3"/>
      <w:lvlJc w:val="left"/>
      <w:pPr>
        <w:ind w:left="2031" w:hanging="526"/>
      </w:pPr>
      <w:rPr>
        <w:rFonts w:ascii="Arial" w:eastAsia="Arial" w:hAnsi="Arial" w:cs="Arial" w:hint="default"/>
        <w:spacing w:val="-1"/>
        <w:w w:val="103"/>
        <w:sz w:val="22"/>
        <w:szCs w:val="22"/>
      </w:rPr>
    </w:lvl>
    <w:lvl w:ilvl="3">
      <w:start w:val="1"/>
      <w:numFmt w:val="decimal"/>
      <w:lvlText w:val="%1.%2.%3.%4"/>
      <w:lvlJc w:val="left"/>
      <w:pPr>
        <w:ind w:left="2933" w:hanging="906"/>
      </w:pPr>
      <w:rPr>
        <w:rFonts w:ascii="Arial" w:eastAsia="Arial" w:hAnsi="Arial" w:cs="Arial" w:hint="default"/>
        <w:spacing w:val="-1"/>
        <w:w w:val="102"/>
        <w:sz w:val="22"/>
        <w:szCs w:val="22"/>
      </w:rPr>
    </w:lvl>
    <w:lvl w:ilvl="4">
      <w:numFmt w:val="bullet"/>
      <w:lvlText w:val="•"/>
      <w:lvlJc w:val="left"/>
      <w:pPr>
        <w:ind w:left="4893" w:hanging="906"/>
      </w:pPr>
      <w:rPr>
        <w:rFonts w:hint="default"/>
      </w:rPr>
    </w:lvl>
    <w:lvl w:ilvl="5">
      <w:numFmt w:val="bullet"/>
      <w:lvlText w:val="•"/>
      <w:lvlJc w:val="left"/>
      <w:pPr>
        <w:ind w:left="5544" w:hanging="906"/>
      </w:pPr>
      <w:rPr>
        <w:rFonts w:hint="default"/>
      </w:rPr>
    </w:lvl>
    <w:lvl w:ilvl="6">
      <w:numFmt w:val="bullet"/>
      <w:lvlText w:val="•"/>
      <w:lvlJc w:val="left"/>
      <w:pPr>
        <w:ind w:left="6195" w:hanging="906"/>
      </w:pPr>
      <w:rPr>
        <w:rFonts w:hint="default"/>
      </w:rPr>
    </w:lvl>
    <w:lvl w:ilvl="7">
      <w:numFmt w:val="bullet"/>
      <w:lvlText w:val="•"/>
      <w:lvlJc w:val="left"/>
      <w:pPr>
        <w:ind w:left="6846" w:hanging="906"/>
      </w:pPr>
      <w:rPr>
        <w:rFonts w:hint="default"/>
      </w:rPr>
    </w:lvl>
    <w:lvl w:ilvl="8">
      <w:numFmt w:val="bullet"/>
      <w:lvlText w:val="•"/>
      <w:lvlJc w:val="left"/>
      <w:pPr>
        <w:ind w:left="7497" w:hanging="906"/>
      </w:pPr>
      <w:rPr>
        <w:rFonts w:hint="default"/>
      </w:rPr>
    </w:lvl>
  </w:abstractNum>
  <w:abstractNum w:abstractNumId="3" w15:restartNumberingAfterBreak="0">
    <w:nsid w:val="5413209B"/>
    <w:multiLevelType w:val="hybridMultilevel"/>
    <w:tmpl w:val="930CBF32"/>
    <w:lvl w:ilvl="0" w:tplc="8E224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544A3"/>
    <w:multiLevelType w:val="hybridMultilevel"/>
    <w:tmpl w:val="5AA8579E"/>
    <w:lvl w:ilvl="0" w:tplc="5D9A6794">
      <w:start w:val="1"/>
      <w:numFmt w:val="decimal"/>
      <w:lvlText w:val="%1."/>
      <w:lvlJc w:val="left"/>
      <w:pPr>
        <w:ind w:left="3651" w:hanging="360"/>
      </w:pPr>
      <w:rPr>
        <w:rFonts w:hint="default"/>
      </w:rPr>
    </w:lvl>
    <w:lvl w:ilvl="1" w:tplc="04090017">
      <w:start w:val="1"/>
      <w:numFmt w:val="lowerLetter"/>
      <w:lvlText w:val="%2)"/>
      <w:lvlJc w:val="left"/>
      <w:pPr>
        <w:ind w:left="4371" w:hanging="360"/>
      </w:pPr>
      <w:rPr>
        <w:rFonts w:hint="default"/>
      </w:rPr>
    </w:lvl>
    <w:lvl w:ilvl="2" w:tplc="04090005" w:tentative="1">
      <w:start w:val="1"/>
      <w:numFmt w:val="bullet"/>
      <w:lvlText w:val=""/>
      <w:lvlJc w:val="left"/>
      <w:pPr>
        <w:ind w:left="5091" w:hanging="360"/>
      </w:pPr>
      <w:rPr>
        <w:rFonts w:ascii="Wingdings" w:hAnsi="Wingdings" w:hint="default"/>
      </w:rPr>
    </w:lvl>
    <w:lvl w:ilvl="3" w:tplc="04090001" w:tentative="1">
      <w:start w:val="1"/>
      <w:numFmt w:val="bullet"/>
      <w:lvlText w:val=""/>
      <w:lvlJc w:val="left"/>
      <w:pPr>
        <w:ind w:left="5811" w:hanging="360"/>
      </w:pPr>
      <w:rPr>
        <w:rFonts w:ascii="Symbol" w:hAnsi="Symbol" w:hint="default"/>
      </w:rPr>
    </w:lvl>
    <w:lvl w:ilvl="4" w:tplc="04090003" w:tentative="1">
      <w:start w:val="1"/>
      <w:numFmt w:val="bullet"/>
      <w:lvlText w:val="o"/>
      <w:lvlJc w:val="left"/>
      <w:pPr>
        <w:ind w:left="6531" w:hanging="360"/>
      </w:pPr>
      <w:rPr>
        <w:rFonts w:ascii="Courier New" w:hAnsi="Courier New" w:cs="Courier New" w:hint="default"/>
      </w:rPr>
    </w:lvl>
    <w:lvl w:ilvl="5" w:tplc="04090005" w:tentative="1">
      <w:start w:val="1"/>
      <w:numFmt w:val="bullet"/>
      <w:lvlText w:val=""/>
      <w:lvlJc w:val="left"/>
      <w:pPr>
        <w:ind w:left="7251" w:hanging="360"/>
      </w:pPr>
      <w:rPr>
        <w:rFonts w:ascii="Wingdings" w:hAnsi="Wingdings" w:hint="default"/>
      </w:rPr>
    </w:lvl>
    <w:lvl w:ilvl="6" w:tplc="04090001" w:tentative="1">
      <w:start w:val="1"/>
      <w:numFmt w:val="bullet"/>
      <w:lvlText w:val=""/>
      <w:lvlJc w:val="left"/>
      <w:pPr>
        <w:ind w:left="7971" w:hanging="360"/>
      </w:pPr>
      <w:rPr>
        <w:rFonts w:ascii="Symbol" w:hAnsi="Symbol" w:hint="default"/>
      </w:rPr>
    </w:lvl>
    <w:lvl w:ilvl="7" w:tplc="04090003" w:tentative="1">
      <w:start w:val="1"/>
      <w:numFmt w:val="bullet"/>
      <w:lvlText w:val="o"/>
      <w:lvlJc w:val="left"/>
      <w:pPr>
        <w:ind w:left="8691" w:hanging="360"/>
      </w:pPr>
      <w:rPr>
        <w:rFonts w:ascii="Courier New" w:hAnsi="Courier New" w:cs="Courier New" w:hint="default"/>
      </w:rPr>
    </w:lvl>
    <w:lvl w:ilvl="8" w:tplc="04090005" w:tentative="1">
      <w:start w:val="1"/>
      <w:numFmt w:val="bullet"/>
      <w:lvlText w:val=""/>
      <w:lvlJc w:val="left"/>
      <w:pPr>
        <w:ind w:left="9411" w:hanging="360"/>
      </w:pPr>
      <w:rPr>
        <w:rFonts w:ascii="Wingdings" w:hAnsi="Wingdings" w:hint="default"/>
      </w:rPr>
    </w:lvl>
  </w:abstractNum>
  <w:abstractNum w:abstractNumId="5" w15:restartNumberingAfterBreak="0">
    <w:nsid w:val="727262A2"/>
    <w:multiLevelType w:val="hybridMultilevel"/>
    <w:tmpl w:val="577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05DF1"/>
    <w:multiLevelType w:val="multilevel"/>
    <w:tmpl w:val="75EC6E02"/>
    <w:lvl w:ilvl="0">
      <w:start w:val="5"/>
      <w:numFmt w:val="decimal"/>
      <w:lvlText w:val="%1"/>
      <w:lvlJc w:val="left"/>
      <w:pPr>
        <w:ind w:left="600" w:hanging="600"/>
      </w:pPr>
      <w:rPr>
        <w:rFonts w:hint="default"/>
      </w:rPr>
    </w:lvl>
    <w:lvl w:ilvl="1">
      <w:start w:val="16"/>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39752697">
    <w:abstractNumId w:val="6"/>
  </w:num>
  <w:num w:numId="2" w16cid:durableId="2043284568">
    <w:abstractNumId w:val="5"/>
  </w:num>
  <w:num w:numId="3" w16cid:durableId="405958718">
    <w:abstractNumId w:val="1"/>
  </w:num>
  <w:num w:numId="4" w16cid:durableId="807747520">
    <w:abstractNumId w:val="3"/>
  </w:num>
  <w:num w:numId="5" w16cid:durableId="825557115">
    <w:abstractNumId w:val="0"/>
  </w:num>
  <w:num w:numId="6" w16cid:durableId="479689202">
    <w:abstractNumId w:val="2"/>
  </w:num>
  <w:num w:numId="7" w16cid:durableId="6738416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A"/>
    <w:rsid w:val="00045757"/>
    <w:rsid w:val="00053721"/>
    <w:rsid w:val="00053904"/>
    <w:rsid w:val="00061F95"/>
    <w:rsid w:val="00063E6B"/>
    <w:rsid w:val="0008615C"/>
    <w:rsid w:val="000910BE"/>
    <w:rsid w:val="0009772F"/>
    <w:rsid w:val="000D3C09"/>
    <w:rsid w:val="00115CB7"/>
    <w:rsid w:val="00120913"/>
    <w:rsid w:val="00124E2E"/>
    <w:rsid w:val="00156C61"/>
    <w:rsid w:val="001670DA"/>
    <w:rsid w:val="00173398"/>
    <w:rsid w:val="0019597C"/>
    <w:rsid w:val="001A2616"/>
    <w:rsid w:val="001E19AA"/>
    <w:rsid w:val="001E7DE1"/>
    <w:rsid w:val="001F4705"/>
    <w:rsid w:val="00202883"/>
    <w:rsid w:val="002356CD"/>
    <w:rsid w:val="002427FC"/>
    <w:rsid w:val="00253852"/>
    <w:rsid w:val="0027007C"/>
    <w:rsid w:val="00276D63"/>
    <w:rsid w:val="002D484D"/>
    <w:rsid w:val="003435CB"/>
    <w:rsid w:val="00343D37"/>
    <w:rsid w:val="003A26CD"/>
    <w:rsid w:val="003A2C0D"/>
    <w:rsid w:val="0040275A"/>
    <w:rsid w:val="00406B70"/>
    <w:rsid w:val="004134FF"/>
    <w:rsid w:val="00480C62"/>
    <w:rsid w:val="00516E15"/>
    <w:rsid w:val="00516F20"/>
    <w:rsid w:val="00526CB4"/>
    <w:rsid w:val="00543078"/>
    <w:rsid w:val="00574E81"/>
    <w:rsid w:val="0059739E"/>
    <w:rsid w:val="005A7324"/>
    <w:rsid w:val="005C022D"/>
    <w:rsid w:val="005C0ADA"/>
    <w:rsid w:val="005C77C8"/>
    <w:rsid w:val="005D2370"/>
    <w:rsid w:val="005F109A"/>
    <w:rsid w:val="005F3357"/>
    <w:rsid w:val="005F5CF4"/>
    <w:rsid w:val="006377AD"/>
    <w:rsid w:val="00643725"/>
    <w:rsid w:val="00645431"/>
    <w:rsid w:val="00646A1E"/>
    <w:rsid w:val="00660E02"/>
    <w:rsid w:val="00671DD2"/>
    <w:rsid w:val="00681E4A"/>
    <w:rsid w:val="00682CB6"/>
    <w:rsid w:val="00684F1D"/>
    <w:rsid w:val="006A0A04"/>
    <w:rsid w:val="006A4ADF"/>
    <w:rsid w:val="006C04A5"/>
    <w:rsid w:val="006C3437"/>
    <w:rsid w:val="006E6637"/>
    <w:rsid w:val="006F3E65"/>
    <w:rsid w:val="007349C8"/>
    <w:rsid w:val="00745212"/>
    <w:rsid w:val="007657B8"/>
    <w:rsid w:val="0077648B"/>
    <w:rsid w:val="00790831"/>
    <w:rsid w:val="00797C58"/>
    <w:rsid w:val="007A1364"/>
    <w:rsid w:val="007A79CC"/>
    <w:rsid w:val="007B2F55"/>
    <w:rsid w:val="007C38D9"/>
    <w:rsid w:val="008169A1"/>
    <w:rsid w:val="00854A74"/>
    <w:rsid w:val="0086038C"/>
    <w:rsid w:val="008C7A55"/>
    <w:rsid w:val="008D3668"/>
    <w:rsid w:val="009026F5"/>
    <w:rsid w:val="00910583"/>
    <w:rsid w:val="00912C59"/>
    <w:rsid w:val="00940C2B"/>
    <w:rsid w:val="0097149A"/>
    <w:rsid w:val="00977985"/>
    <w:rsid w:val="00983DC4"/>
    <w:rsid w:val="00984398"/>
    <w:rsid w:val="009A7A2D"/>
    <w:rsid w:val="009B62D9"/>
    <w:rsid w:val="009C458C"/>
    <w:rsid w:val="009D7EFE"/>
    <w:rsid w:val="009F3895"/>
    <w:rsid w:val="00A01D17"/>
    <w:rsid w:val="00A10BB4"/>
    <w:rsid w:val="00A30E5A"/>
    <w:rsid w:val="00A73293"/>
    <w:rsid w:val="00A850BC"/>
    <w:rsid w:val="00AA5E54"/>
    <w:rsid w:val="00AB0823"/>
    <w:rsid w:val="00AB0AC5"/>
    <w:rsid w:val="00AB282D"/>
    <w:rsid w:val="00AC565A"/>
    <w:rsid w:val="00AC6950"/>
    <w:rsid w:val="00AE2860"/>
    <w:rsid w:val="00B14BFA"/>
    <w:rsid w:val="00B21D86"/>
    <w:rsid w:val="00B64573"/>
    <w:rsid w:val="00B714A0"/>
    <w:rsid w:val="00B7763B"/>
    <w:rsid w:val="00B92EF0"/>
    <w:rsid w:val="00BA647F"/>
    <w:rsid w:val="00BD0AA4"/>
    <w:rsid w:val="00BD17B0"/>
    <w:rsid w:val="00BF5798"/>
    <w:rsid w:val="00C32C7F"/>
    <w:rsid w:val="00C50DED"/>
    <w:rsid w:val="00C559B8"/>
    <w:rsid w:val="00C61F49"/>
    <w:rsid w:val="00C74DB5"/>
    <w:rsid w:val="00C80F5C"/>
    <w:rsid w:val="00CA3D42"/>
    <w:rsid w:val="00CC1C64"/>
    <w:rsid w:val="00CD2B86"/>
    <w:rsid w:val="00CE2E8D"/>
    <w:rsid w:val="00D00BD6"/>
    <w:rsid w:val="00D031D5"/>
    <w:rsid w:val="00D14211"/>
    <w:rsid w:val="00D148E0"/>
    <w:rsid w:val="00D25F32"/>
    <w:rsid w:val="00D50B09"/>
    <w:rsid w:val="00D539EA"/>
    <w:rsid w:val="00D87575"/>
    <w:rsid w:val="00D91322"/>
    <w:rsid w:val="00DA3E8C"/>
    <w:rsid w:val="00DA535F"/>
    <w:rsid w:val="00DC25DD"/>
    <w:rsid w:val="00E00721"/>
    <w:rsid w:val="00E05F4E"/>
    <w:rsid w:val="00E14504"/>
    <w:rsid w:val="00E51074"/>
    <w:rsid w:val="00ED4B7A"/>
    <w:rsid w:val="00EE7297"/>
    <w:rsid w:val="00EF3A3C"/>
    <w:rsid w:val="00F17C62"/>
    <w:rsid w:val="00F35A04"/>
    <w:rsid w:val="00F5126D"/>
    <w:rsid w:val="00F537B1"/>
    <w:rsid w:val="00F85F1A"/>
    <w:rsid w:val="00F91F9B"/>
    <w:rsid w:val="00F92C74"/>
    <w:rsid w:val="00FA53F0"/>
    <w:rsid w:val="00FD4212"/>
    <w:rsid w:val="00FD5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7D83"/>
  <w15:chartTrackingRefBased/>
  <w15:docId w15:val="{E9EAEEBE-471C-A64A-B77F-43F0A0B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qFormat/>
    <w:rsid w:val="00CC1C64"/>
    <w:pPr>
      <w:keepNext/>
      <w:keepLines/>
      <w:autoSpaceDE w:val="0"/>
      <w:autoSpaceDN w:val="0"/>
      <w:adjustRightInd w:val="0"/>
      <w:jc w:val="both"/>
      <w:outlineLvl w:val="1"/>
    </w:pPr>
    <w:rPr>
      <w:rFonts w:ascii="Arial" w:eastAsia="Times New Roman" w:hAnsi="Arial" w:cs="Arial"/>
      <w:b/>
      <w:color w:val="44546A" w:themeColor="text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MPTable">
    <w:name w:val="EMP Table"/>
    <w:basedOn w:val="TableNormal"/>
    <w:uiPriority w:val="99"/>
    <w:rsid w:val="00646A1E"/>
    <w:rPr>
      <w:rFonts w:asciiTheme="majorHAnsi" w:hAnsiTheme="majorHAnsi"/>
      <w:sz w:val="22"/>
      <w:szCs w:val="20"/>
    </w:rPr>
    <w:tblPr>
      <w:tblStyleRowBandSize w:val="1"/>
      <w:tblStyleColBandSize w:val="1"/>
      <w:tblBorders>
        <w:top w:val="single" w:sz="18" w:space="0" w:color="7B7B7B" w:themeColor="accent3" w:themeShade="BF"/>
        <w:left w:val="single" w:sz="18" w:space="0" w:color="7B7B7B" w:themeColor="accent3" w:themeShade="BF"/>
        <w:bottom w:val="single" w:sz="18" w:space="0" w:color="7B7B7B" w:themeColor="accent3" w:themeShade="BF"/>
        <w:right w:val="single" w:sz="18" w:space="0" w:color="7B7B7B" w:themeColor="accent3" w:themeShade="BF"/>
        <w:insideH w:val="single" w:sz="18" w:space="0" w:color="7B7B7B" w:themeColor="accent3" w:themeShade="BF"/>
        <w:insideV w:val="single" w:sz="18" w:space="0" w:color="7B7B7B" w:themeColor="accent3" w:themeShade="BF"/>
      </w:tblBorders>
    </w:tblPr>
    <w:tcPr>
      <w:shd w:val="clear" w:color="auto" w:fill="DBDBDB" w:themeFill="accent3" w:themeFillTint="66"/>
    </w:tcPr>
    <w:tblStylePr w:type="band1Vert">
      <w:rPr>
        <w:rFonts w:asciiTheme="minorHAnsi" w:hAnsiTheme="minorHAnsi"/>
      </w:rPr>
    </w:tblStylePr>
    <w:tblStylePr w:type="band2Horz">
      <w:tblPr/>
      <w:tcPr>
        <w:shd w:val="clear" w:color="auto" w:fill="FFFFFF" w:themeFill="background1"/>
      </w:tcPr>
    </w:tblStylePr>
  </w:style>
  <w:style w:type="paragraph" w:styleId="Header">
    <w:name w:val="header"/>
    <w:basedOn w:val="Normal"/>
    <w:link w:val="HeaderChar"/>
    <w:uiPriority w:val="99"/>
    <w:unhideWhenUsed/>
    <w:rsid w:val="00A30E5A"/>
    <w:pPr>
      <w:tabs>
        <w:tab w:val="center" w:pos="4680"/>
        <w:tab w:val="right" w:pos="9360"/>
      </w:tabs>
    </w:pPr>
  </w:style>
  <w:style w:type="character" w:customStyle="1" w:styleId="HeaderChar">
    <w:name w:val="Header Char"/>
    <w:basedOn w:val="DefaultParagraphFont"/>
    <w:link w:val="Header"/>
    <w:uiPriority w:val="99"/>
    <w:rsid w:val="00A30E5A"/>
  </w:style>
  <w:style w:type="paragraph" w:styleId="Footer">
    <w:name w:val="footer"/>
    <w:basedOn w:val="Normal"/>
    <w:link w:val="FooterChar"/>
    <w:uiPriority w:val="99"/>
    <w:unhideWhenUsed/>
    <w:rsid w:val="00A30E5A"/>
    <w:pPr>
      <w:tabs>
        <w:tab w:val="center" w:pos="4680"/>
        <w:tab w:val="right" w:pos="9360"/>
      </w:tabs>
    </w:pPr>
  </w:style>
  <w:style w:type="character" w:customStyle="1" w:styleId="FooterChar">
    <w:name w:val="Footer Char"/>
    <w:basedOn w:val="DefaultParagraphFont"/>
    <w:link w:val="Footer"/>
    <w:uiPriority w:val="99"/>
    <w:rsid w:val="00A30E5A"/>
  </w:style>
  <w:style w:type="paragraph" w:styleId="ListParagraph">
    <w:name w:val="List Paragraph"/>
    <w:basedOn w:val="Normal"/>
    <w:uiPriority w:val="1"/>
    <w:qFormat/>
    <w:rsid w:val="007657B8"/>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91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322"/>
    <w:rPr>
      <w:rFonts w:ascii="Segoe UI" w:hAnsi="Segoe UI" w:cs="Segoe UI"/>
      <w:sz w:val="18"/>
      <w:szCs w:val="18"/>
    </w:rPr>
  </w:style>
  <w:style w:type="character" w:styleId="CommentReference">
    <w:name w:val="annotation reference"/>
    <w:basedOn w:val="DefaultParagraphFont"/>
    <w:uiPriority w:val="99"/>
    <w:semiHidden/>
    <w:unhideWhenUsed/>
    <w:rsid w:val="00D91322"/>
    <w:rPr>
      <w:sz w:val="16"/>
      <w:szCs w:val="16"/>
    </w:rPr>
  </w:style>
  <w:style w:type="paragraph" w:styleId="CommentText">
    <w:name w:val="annotation text"/>
    <w:basedOn w:val="Normal"/>
    <w:link w:val="CommentTextChar"/>
    <w:uiPriority w:val="99"/>
    <w:semiHidden/>
    <w:unhideWhenUsed/>
    <w:rsid w:val="00D91322"/>
    <w:rPr>
      <w:sz w:val="20"/>
      <w:szCs w:val="20"/>
    </w:rPr>
  </w:style>
  <w:style w:type="character" w:customStyle="1" w:styleId="CommentTextChar">
    <w:name w:val="Comment Text Char"/>
    <w:basedOn w:val="DefaultParagraphFont"/>
    <w:link w:val="CommentText"/>
    <w:uiPriority w:val="99"/>
    <w:semiHidden/>
    <w:rsid w:val="00D91322"/>
    <w:rPr>
      <w:sz w:val="20"/>
      <w:szCs w:val="20"/>
    </w:rPr>
  </w:style>
  <w:style w:type="paragraph" w:styleId="CommentSubject">
    <w:name w:val="annotation subject"/>
    <w:basedOn w:val="CommentText"/>
    <w:next w:val="CommentText"/>
    <w:link w:val="CommentSubjectChar"/>
    <w:uiPriority w:val="99"/>
    <w:semiHidden/>
    <w:unhideWhenUsed/>
    <w:rsid w:val="00D91322"/>
    <w:rPr>
      <w:b/>
      <w:bCs/>
    </w:rPr>
  </w:style>
  <w:style w:type="character" w:customStyle="1" w:styleId="CommentSubjectChar">
    <w:name w:val="Comment Subject Char"/>
    <w:basedOn w:val="CommentTextChar"/>
    <w:link w:val="CommentSubject"/>
    <w:uiPriority w:val="99"/>
    <w:semiHidden/>
    <w:rsid w:val="00D91322"/>
    <w:rPr>
      <w:b/>
      <w:bCs/>
      <w:sz w:val="20"/>
      <w:szCs w:val="20"/>
    </w:rPr>
  </w:style>
  <w:style w:type="paragraph" w:styleId="BodyText">
    <w:name w:val="Body Text"/>
    <w:basedOn w:val="Normal"/>
    <w:link w:val="BodyTextChar"/>
    <w:uiPriority w:val="1"/>
    <w:qFormat/>
    <w:rsid w:val="00AA5E54"/>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AA5E54"/>
    <w:rPr>
      <w:rFonts w:ascii="Arial" w:eastAsia="Arial" w:hAnsi="Arial" w:cs="Arial"/>
      <w:sz w:val="14"/>
      <w:szCs w:val="14"/>
    </w:rPr>
  </w:style>
  <w:style w:type="paragraph" w:styleId="BodyText2">
    <w:name w:val="Body Text 2"/>
    <w:basedOn w:val="Normal"/>
    <w:link w:val="BodyText2Char"/>
    <w:uiPriority w:val="99"/>
    <w:unhideWhenUsed/>
    <w:rsid w:val="003A26CD"/>
    <w:pPr>
      <w:spacing w:after="120" w:line="480" w:lineRule="auto"/>
    </w:pPr>
  </w:style>
  <w:style w:type="character" w:customStyle="1" w:styleId="BodyText2Char">
    <w:name w:val="Body Text 2 Char"/>
    <w:basedOn w:val="DefaultParagraphFont"/>
    <w:link w:val="BodyText2"/>
    <w:uiPriority w:val="99"/>
    <w:rsid w:val="003A26CD"/>
  </w:style>
  <w:style w:type="character" w:customStyle="1" w:styleId="Heading2Char">
    <w:name w:val="Heading 2 Char"/>
    <w:basedOn w:val="DefaultParagraphFont"/>
    <w:link w:val="Heading2"/>
    <w:rsid w:val="00CC1C64"/>
    <w:rPr>
      <w:rFonts w:ascii="Arial" w:eastAsia="Times New Roman" w:hAnsi="Arial" w:cs="Arial"/>
      <w:b/>
      <w:color w:val="44546A" w:themeColor="text2"/>
      <w:sz w:val="22"/>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55B519D1FFF43B47576ECE3864507" ma:contentTypeVersion="13" ma:contentTypeDescription="Create a new document." ma:contentTypeScope="" ma:versionID="aa3a7876e47971700b4ed08a0e4da7f3">
  <xsd:schema xmlns:xsd="http://www.w3.org/2001/XMLSchema" xmlns:xs="http://www.w3.org/2001/XMLSchema" xmlns:p="http://schemas.microsoft.com/office/2006/metadata/properties" xmlns:ns3="f5170fe1-9768-4c5a-bea0-3b0ba7d78ac3" xmlns:ns4="a4a16493-3b90-4d37-80b9-1822bd6f673a" targetNamespace="http://schemas.microsoft.com/office/2006/metadata/properties" ma:root="true" ma:fieldsID="f01fc1edc1ebfd44d8629751526a9d1b" ns3:_="" ns4:_="">
    <xsd:import namespace="f5170fe1-9768-4c5a-bea0-3b0ba7d78ac3"/>
    <xsd:import namespace="a4a16493-3b90-4d37-80b9-1822bd6f6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0fe1-9768-4c5a-bea0-3b0ba7d78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16493-3b90-4d37-80b9-1822bd6f67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82A6D-7E8F-4CDA-B5EA-E38D320E7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0fe1-9768-4c5a-bea0-3b0ba7d78ac3"/>
    <ds:schemaRef ds:uri="a4a16493-3b90-4d37-80b9-1822bd6f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CE8B1-19E8-42BC-9AB2-57481A4D00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4926B2-603B-49E7-979C-A8E59812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dc:creator>
  <cp:keywords/>
  <dc:description/>
  <cp:lastModifiedBy>Greg Baxley</cp:lastModifiedBy>
  <cp:revision>1</cp:revision>
  <cp:lastPrinted>2018-08-16T21:44:00Z</cp:lastPrinted>
  <dcterms:created xsi:type="dcterms:W3CDTF">2025-03-25T03:04:00Z</dcterms:created>
  <dcterms:modified xsi:type="dcterms:W3CDTF">2025-03-25T03:16:00Z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0x0101006E455B519D1FFF43B47576ECE3864507</vt:lpwstr>
  </property>
</Properties>
</file>