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BB285" w14:textId="77777777" w:rsidR="0055469E" w:rsidRPr="00A04807" w:rsidRDefault="0055469E" w:rsidP="0055469E">
      <w:pPr>
        <w:pStyle w:val="Heading2"/>
        <w:rPr>
          <w:szCs w:val="22"/>
        </w:rPr>
      </w:pPr>
      <w:bookmarkStart w:id="0" w:name="_Toc144212768"/>
      <w:r w:rsidRPr="00A04807">
        <w:rPr>
          <w:szCs w:val="22"/>
        </w:rPr>
        <w:t>APPENDIX B-9: Placement Procedures</w:t>
      </w:r>
      <w:bookmarkEnd w:id="0"/>
    </w:p>
    <w:p w14:paraId="4DFC77B3" w14:textId="77777777" w:rsidR="0055469E" w:rsidRPr="009D73CC" w:rsidRDefault="0055469E" w:rsidP="0055469E">
      <w:pPr>
        <w:rPr>
          <w:rFonts w:ascii="Arial" w:hAnsi="Arial" w:cs="Arial"/>
        </w:rPr>
      </w:pPr>
    </w:p>
    <w:p w14:paraId="6988F0A1" w14:textId="301F673E" w:rsidR="0055469E" w:rsidRPr="009D73CC" w:rsidRDefault="0055469E" w:rsidP="0055469E">
      <w:pPr>
        <w:ind w:left="720" w:firstLine="720"/>
        <w:rPr>
          <w:rFonts w:ascii="Arial" w:hAnsi="Arial" w:cs="Arial"/>
          <w:b/>
          <w:bCs/>
          <w:sz w:val="20"/>
          <w:szCs w:val="20"/>
        </w:rPr>
      </w:pPr>
      <w:r w:rsidRPr="009D73CC">
        <w:rPr>
          <w:rFonts w:ascii="Arial" w:hAnsi="Arial" w:cs="Arial"/>
          <w:b/>
          <w:bCs/>
          <w:sz w:val="20"/>
          <w:szCs w:val="20"/>
        </w:rPr>
        <w:t>B-9    PLACEMENT PROCEDURES - FACULTY</w:t>
      </w:r>
    </w:p>
    <w:p w14:paraId="45845230" w14:textId="77777777" w:rsidR="0055469E" w:rsidRPr="009D73CC" w:rsidRDefault="0055469E" w:rsidP="0055469E">
      <w:pPr>
        <w:rPr>
          <w:rFonts w:ascii="Arial" w:hAnsi="Arial" w:cs="Arial"/>
          <w:b/>
          <w:bCs/>
          <w:sz w:val="20"/>
          <w:szCs w:val="20"/>
          <w:u w:val="single"/>
        </w:rPr>
      </w:pPr>
      <w:r w:rsidRPr="009D73CC">
        <w:rPr>
          <w:rFonts w:ascii="Arial" w:hAnsi="Arial" w:cs="Arial"/>
          <w:b/>
          <w:bCs/>
          <w:sz w:val="20"/>
          <w:szCs w:val="20"/>
          <w:u w:val="single"/>
        </w:rPr>
        <w:t>COLUMN A:</w:t>
      </w:r>
    </w:p>
    <w:p w14:paraId="0051E564" w14:textId="77777777" w:rsidR="0055469E" w:rsidRPr="009D73CC" w:rsidRDefault="0055469E" w:rsidP="0055469E">
      <w:pPr>
        <w:rPr>
          <w:rFonts w:ascii="Arial" w:hAnsi="Arial" w:cs="Arial"/>
          <w:sz w:val="20"/>
          <w:szCs w:val="20"/>
        </w:rPr>
      </w:pPr>
      <w:r w:rsidRPr="009D73CC">
        <w:rPr>
          <w:rFonts w:ascii="Arial" w:hAnsi="Arial" w:cs="Arial"/>
          <w:sz w:val="20"/>
          <w:szCs w:val="20"/>
        </w:rPr>
        <w:t>- B.A., or</w:t>
      </w:r>
    </w:p>
    <w:p w14:paraId="60D9DAA8" w14:textId="0C059666" w:rsidR="0055469E" w:rsidRPr="009D73CC" w:rsidRDefault="0055469E" w:rsidP="0055469E">
      <w:pPr>
        <w:rPr>
          <w:rFonts w:ascii="Arial" w:hAnsi="Arial" w:cs="Arial"/>
          <w:sz w:val="20"/>
          <w:szCs w:val="20"/>
        </w:rPr>
      </w:pPr>
      <w:r w:rsidRPr="009D73CC">
        <w:rPr>
          <w:rFonts w:ascii="Arial" w:hAnsi="Arial" w:cs="Arial"/>
          <w:sz w:val="20"/>
          <w:szCs w:val="20"/>
        </w:rPr>
        <w:t xml:space="preserve">- Completed full-time Vocational/Community College Credential secured through vocational experience, or </w:t>
      </w:r>
    </w:p>
    <w:p w14:paraId="20A65B1E" w14:textId="4D679188" w:rsidR="0055469E" w:rsidRPr="009D73CC" w:rsidRDefault="0055469E" w:rsidP="0055469E">
      <w:pPr>
        <w:rPr>
          <w:rFonts w:ascii="Arial" w:hAnsi="Arial" w:cs="Arial"/>
          <w:sz w:val="20"/>
          <w:szCs w:val="20"/>
        </w:rPr>
      </w:pPr>
      <w:r w:rsidRPr="009D73CC">
        <w:rPr>
          <w:rFonts w:ascii="Arial" w:hAnsi="Arial" w:cs="Arial"/>
          <w:sz w:val="20"/>
          <w:szCs w:val="20"/>
        </w:rPr>
        <w:t xml:space="preserve">- A.A., at least 6 years’ experience in discipline and any certificate/license required to teach in the discipline. </w:t>
      </w:r>
    </w:p>
    <w:p w14:paraId="290247F8" w14:textId="3FC88E3D" w:rsidR="0055469E" w:rsidRPr="009D73CC" w:rsidRDefault="0055469E" w:rsidP="0055469E">
      <w:pPr>
        <w:rPr>
          <w:rFonts w:ascii="Arial" w:hAnsi="Arial" w:cs="Arial"/>
          <w:sz w:val="20"/>
          <w:szCs w:val="20"/>
        </w:rPr>
      </w:pPr>
    </w:p>
    <w:p w14:paraId="578FC62A" w14:textId="77777777" w:rsidR="0055469E" w:rsidRPr="009D73CC" w:rsidRDefault="0055469E" w:rsidP="0055469E">
      <w:pPr>
        <w:rPr>
          <w:rFonts w:ascii="Arial" w:hAnsi="Arial" w:cs="Arial"/>
          <w:b/>
          <w:bCs/>
          <w:sz w:val="20"/>
          <w:szCs w:val="20"/>
          <w:u w:val="single"/>
        </w:rPr>
      </w:pPr>
      <w:r w:rsidRPr="009D73CC">
        <w:rPr>
          <w:rFonts w:ascii="Arial" w:hAnsi="Arial" w:cs="Arial"/>
          <w:b/>
          <w:bCs/>
          <w:sz w:val="20"/>
          <w:szCs w:val="20"/>
          <w:u w:val="single"/>
        </w:rPr>
        <w:t>COLUMN B:</w:t>
      </w:r>
    </w:p>
    <w:p w14:paraId="41B227A1" w14:textId="1946FD61" w:rsidR="0055469E" w:rsidRPr="009D73CC" w:rsidRDefault="0055469E" w:rsidP="0055469E">
      <w:pPr>
        <w:rPr>
          <w:rFonts w:ascii="Arial" w:hAnsi="Arial" w:cs="Arial"/>
          <w:sz w:val="20"/>
          <w:szCs w:val="20"/>
        </w:rPr>
      </w:pPr>
      <w:r w:rsidRPr="009D73CC">
        <w:rPr>
          <w:rFonts w:ascii="Arial" w:hAnsi="Arial" w:cs="Arial"/>
          <w:sz w:val="20"/>
          <w:szCs w:val="20"/>
        </w:rPr>
        <w:t>- M.A., or</w:t>
      </w:r>
    </w:p>
    <w:p w14:paraId="6AA71451" w14:textId="53732616" w:rsidR="0055469E" w:rsidRPr="009D73CC" w:rsidRDefault="0055469E" w:rsidP="0055469E">
      <w:pPr>
        <w:rPr>
          <w:rFonts w:ascii="Arial" w:hAnsi="Arial" w:cs="Arial"/>
          <w:sz w:val="20"/>
          <w:szCs w:val="20"/>
        </w:rPr>
      </w:pPr>
      <w:r w:rsidRPr="009D73CC">
        <w:rPr>
          <w:rFonts w:ascii="Arial" w:hAnsi="Arial" w:cs="Arial"/>
          <w:sz w:val="20"/>
          <w:szCs w:val="20"/>
        </w:rPr>
        <w:t xml:space="preserve">- Completed full-time Vocational/Community College Credential secured through vocational experience and B.A., or </w:t>
      </w:r>
    </w:p>
    <w:p w14:paraId="26C3568C" w14:textId="03890E82" w:rsidR="0055469E" w:rsidRPr="009D73CC" w:rsidRDefault="0055469E" w:rsidP="0055469E">
      <w:pPr>
        <w:rPr>
          <w:rFonts w:ascii="Arial" w:hAnsi="Arial" w:cs="Arial"/>
          <w:sz w:val="20"/>
          <w:szCs w:val="20"/>
        </w:rPr>
      </w:pPr>
      <w:r w:rsidRPr="009D73CC">
        <w:rPr>
          <w:rFonts w:ascii="Arial" w:hAnsi="Arial" w:cs="Arial"/>
          <w:sz w:val="20"/>
          <w:szCs w:val="20"/>
        </w:rPr>
        <w:t xml:space="preserve">- B.A., at least 2 years’ experience in discipline and any certificate/license required to teach in the discipline. </w:t>
      </w:r>
    </w:p>
    <w:p w14:paraId="2EDBFAA6" w14:textId="3BFE5603" w:rsidR="0055469E" w:rsidRPr="009D73CC" w:rsidRDefault="0055469E" w:rsidP="0055469E">
      <w:pPr>
        <w:rPr>
          <w:rFonts w:ascii="Arial" w:hAnsi="Arial" w:cs="Arial"/>
          <w:sz w:val="20"/>
          <w:szCs w:val="20"/>
        </w:rPr>
      </w:pPr>
    </w:p>
    <w:p w14:paraId="482B7836" w14:textId="77777777" w:rsidR="0055469E" w:rsidRPr="009D73CC" w:rsidRDefault="0055469E" w:rsidP="0055469E">
      <w:pPr>
        <w:rPr>
          <w:rFonts w:ascii="Arial" w:hAnsi="Arial" w:cs="Arial"/>
          <w:b/>
          <w:bCs/>
          <w:sz w:val="20"/>
          <w:szCs w:val="20"/>
          <w:u w:val="single"/>
        </w:rPr>
      </w:pPr>
      <w:r w:rsidRPr="009D73CC">
        <w:rPr>
          <w:rFonts w:ascii="Arial" w:hAnsi="Arial" w:cs="Arial"/>
          <w:b/>
          <w:bCs/>
          <w:sz w:val="20"/>
          <w:szCs w:val="20"/>
          <w:u w:val="single"/>
        </w:rPr>
        <w:t>COLUMN C:</w:t>
      </w:r>
    </w:p>
    <w:p w14:paraId="46AF9B84" w14:textId="27368131" w:rsidR="0055469E" w:rsidRPr="009D73CC" w:rsidRDefault="0055469E" w:rsidP="0055469E">
      <w:pPr>
        <w:rPr>
          <w:rFonts w:ascii="Arial" w:hAnsi="Arial" w:cs="Arial"/>
          <w:sz w:val="20"/>
          <w:szCs w:val="20"/>
        </w:rPr>
      </w:pPr>
      <w:r w:rsidRPr="009D73CC">
        <w:rPr>
          <w:rFonts w:ascii="Arial" w:hAnsi="Arial" w:cs="Arial"/>
          <w:sz w:val="20"/>
          <w:szCs w:val="20"/>
        </w:rPr>
        <w:t xml:space="preserve">- B.A. + 45 units and M.A., or </w:t>
      </w:r>
    </w:p>
    <w:p w14:paraId="59EDE002" w14:textId="77777777" w:rsidR="0055469E" w:rsidRPr="009D73CC" w:rsidRDefault="0055469E" w:rsidP="0055469E">
      <w:pPr>
        <w:rPr>
          <w:rFonts w:ascii="Arial" w:hAnsi="Arial" w:cs="Arial"/>
          <w:sz w:val="20"/>
          <w:szCs w:val="20"/>
        </w:rPr>
      </w:pPr>
      <w:r w:rsidRPr="009D73CC">
        <w:rPr>
          <w:rFonts w:ascii="Arial" w:hAnsi="Arial" w:cs="Arial"/>
          <w:sz w:val="20"/>
          <w:szCs w:val="20"/>
        </w:rPr>
        <w:t xml:space="preserve">- Completed full-time Vocational/Community College Credential secured through vocational experience and B.A.+ 15 units, or </w:t>
      </w:r>
    </w:p>
    <w:p w14:paraId="15B78A64" w14:textId="77777777" w:rsidR="0055469E" w:rsidRPr="009D73CC" w:rsidRDefault="0055469E" w:rsidP="0055469E">
      <w:pPr>
        <w:rPr>
          <w:rFonts w:ascii="Arial" w:hAnsi="Arial" w:cs="Arial"/>
          <w:sz w:val="20"/>
          <w:szCs w:val="20"/>
        </w:rPr>
      </w:pPr>
      <w:r w:rsidRPr="009D73CC">
        <w:rPr>
          <w:rFonts w:ascii="Arial" w:hAnsi="Arial" w:cs="Arial"/>
          <w:sz w:val="20"/>
          <w:szCs w:val="20"/>
        </w:rPr>
        <w:t xml:space="preserve">- B.A., at least 2 years’ experience in discipline and any certificate/license required to teach in the discipline and 15 units. </w:t>
      </w:r>
    </w:p>
    <w:p w14:paraId="3D44D3C1" w14:textId="7106EEF1" w:rsidR="0055469E" w:rsidRPr="009D73CC" w:rsidRDefault="0055469E" w:rsidP="0055469E">
      <w:pPr>
        <w:rPr>
          <w:rFonts w:ascii="Arial" w:hAnsi="Arial" w:cs="Arial"/>
          <w:sz w:val="20"/>
          <w:szCs w:val="20"/>
        </w:rPr>
      </w:pPr>
    </w:p>
    <w:p w14:paraId="147C5A26" w14:textId="77777777" w:rsidR="0055469E" w:rsidRPr="009D73CC" w:rsidRDefault="0055469E" w:rsidP="0055469E">
      <w:pPr>
        <w:rPr>
          <w:rFonts w:ascii="Arial" w:hAnsi="Arial" w:cs="Arial"/>
          <w:b/>
          <w:bCs/>
          <w:sz w:val="20"/>
          <w:szCs w:val="20"/>
          <w:u w:val="single"/>
        </w:rPr>
      </w:pPr>
      <w:r w:rsidRPr="009D73CC">
        <w:rPr>
          <w:rFonts w:ascii="Arial" w:hAnsi="Arial" w:cs="Arial"/>
          <w:b/>
          <w:bCs/>
          <w:sz w:val="20"/>
          <w:szCs w:val="20"/>
          <w:u w:val="single"/>
        </w:rPr>
        <w:t>COLUMN D:</w:t>
      </w:r>
    </w:p>
    <w:p w14:paraId="019B1EC7" w14:textId="320991F5" w:rsidR="0055469E" w:rsidRPr="009D73CC" w:rsidRDefault="0055469E" w:rsidP="0055469E">
      <w:pPr>
        <w:rPr>
          <w:rFonts w:ascii="Arial" w:hAnsi="Arial" w:cs="Arial"/>
          <w:sz w:val="20"/>
          <w:szCs w:val="20"/>
        </w:rPr>
      </w:pPr>
      <w:r w:rsidRPr="009D73CC">
        <w:rPr>
          <w:rFonts w:ascii="Arial" w:hAnsi="Arial" w:cs="Arial"/>
          <w:sz w:val="20"/>
          <w:szCs w:val="20"/>
        </w:rPr>
        <w:t xml:space="preserve">- B.A. + 60 units and M.A., or </w:t>
      </w:r>
    </w:p>
    <w:p w14:paraId="36F869E5" w14:textId="77777777" w:rsidR="0055469E" w:rsidRPr="009D73CC" w:rsidRDefault="0055469E" w:rsidP="0055469E">
      <w:pPr>
        <w:rPr>
          <w:rFonts w:ascii="Arial" w:hAnsi="Arial" w:cs="Arial"/>
          <w:sz w:val="20"/>
          <w:szCs w:val="20"/>
        </w:rPr>
      </w:pPr>
      <w:r w:rsidRPr="009D73CC">
        <w:rPr>
          <w:rFonts w:ascii="Arial" w:hAnsi="Arial" w:cs="Arial"/>
          <w:sz w:val="20"/>
          <w:szCs w:val="20"/>
        </w:rPr>
        <w:t xml:space="preserve">- Completed full-time Vocational/Community College Credential secured through vocational experience and B.A.+ 30 units, or </w:t>
      </w:r>
    </w:p>
    <w:p w14:paraId="73035978" w14:textId="77777777" w:rsidR="0055469E" w:rsidRPr="009D73CC" w:rsidRDefault="0055469E" w:rsidP="0055469E">
      <w:pPr>
        <w:rPr>
          <w:rFonts w:ascii="Arial" w:hAnsi="Arial" w:cs="Arial"/>
          <w:sz w:val="20"/>
          <w:szCs w:val="20"/>
        </w:rPr>
      </w:pPr>
      <w:r w:rsidRPr="009D73CC">
        <w:rPr>
          <w:rFonts w:ascii="Arial" w:hAnsi="Arial" w:cs="Arial"/>
          <w:sz w:val="20"/>
          <w:szCs w:val="20"/>
        </w:rPr>
        <w:t xml:space="preserve">- B.A., at least 2 years’ experience in discipline and any certificate/license required to teach in the discipline and 30 units. </w:t>
      </w:r>
    </w:p>
    <w:p w14:paraId="628C4FBF" w14:textId="343127F7" w:rsidR="0055469E" w:rsidRPr="009D73CC" w:rsidRDefault="0055469E" w:rsidP="0055469E">
      <w:pPr>
        <w:rPr>
          <w:rFonts w:ascii="Arial" w:hAnsi="Arial" w:cs="Arial"/>
          <w:sz w:val="20"/>
          <w:szCs w:val="20"/>
        </w:rPr>
      </w:pPr>
    </w:p>
    <w:p w14:paraId="3BDC35AB" w14:textId="77777777" w:rsidR="0055469E" w:rsidRPr="009D73CC" w:rsidRDefault="0055469E" w:rsidP="0055469E">
      <w:pPr>
        <w:rPr>
          <w:rFonts w:ascii="Arial" w:hAnsi="Arial" w:cs="Arial"/>
          <w:b/>
          <w:bCs/>
          <w:sz w:val="20"/>
          <w:szCs w:val="20"/>
          <w:u w:val="single"/>
        </w:rPr>
      </w:pPr>
      <w:r w:rsidRPr="009D73CC">
        <w:rPr>
          <w:rFonts w:ascii="Arial" w:hAnsi="Arial" w:cs="Arial"/>
          <w:b/>
          <w:bCs/>
          <w:sz w:val="20"/>
          <w:szCs w:val="20"/>
          <w:u w:val="single"/>
        </w:rPr>
        <w:t>COLUMN E:</w:t>
      </w:r>
    </w:p>
    <w:p w14:paraId="0A03AE73" w14:textId="5CD6FEE7" w:rsidR="0055469E" w:rsidRPr="009D73CC" w:rsidRDefault="0055469E" w:rsidP="0055469E">
      <w:pPr>
        <w:rPr>
          <w:rFonts w:ascii="Arial" w:hAnsi="Arial" w:cs="Arial"/>
          <w:sz w:val="20"/>
          <w:szCs w:val="20"/>
        </w:rPr>
      </w:pPr>
      <w:r w:rsidRPr="009D73CC">
        <w:rPr>
          <w:rFonts w:ascii="Arial" w:hAnsi="Arial" w:cs="Arial"/>
          <w:sz w:val="20"/>
          <w:szCs w:val="20"/>
        </w:rPr>
        <w:t xml:space="preserve">- B.A. + 75 units and M.A., or </w:t>
      </w:r>
    </w:p>
    <w:p w14:paraId="4A4836A3" w14:textId="77777777" w:rsidR="0055469E" w:rsidRPr="009D73CC" w:rsidRDefault="0055469E" w:rsidP="0055469E">
      <w:pPr>
        <w:rPr>
          <w:rFonts w:ascii="Arial" w:hAnsi="Arial" w:cs="Arial"/>
          <w:sz w:val="20"/>
          <w:szCs w:val="20"/>
        </w:rPr>
      </w:pPr>
      <w:r w:rsidRPr="009D73CC">
        <w:rPr>
          <w:rFonts w:ascii="Arial" w:hAnsi="Arial" w:cs="Arial"/>
          <w:sz w:val="20"/>
          <w:szCs w:val="20"/>
        </w:rPr>
        <w:t xml:space="preserve">- Completed full-time Vocational/Community College Credential secured through vocational experience and B.A.+ 45 units + M.A., or </w:t>
      </w:r>
    </w:p>
    <w:p w14:paraId="4F64E248" w14:textId="77777777" w:rsidR="0055469E" w:rsidRPr="009D73CC" w:rsidRDefault="0055469E" w:rsidP="0055469E">
      <w:pPr>
        <w:rPr>
          <w:rFonts w:ascii="Arial" w:hAnsi="Arial" w:cs="Arial"/>
          <w:sz w:val="20"/>
          <w:szCs w:val="20"/>
        </w:rPr>
      </w:pPr>
      <w:r w:rsidRPr="009D73CC">
        <w:rPr>
          <w:rFonts w:ascii="Arial" w:hAnsi="Arial" w:cs="Arial"/>
          <w:sz w:val="20"/>
          <w:szCs w:val="20"/>
        </w:rPr>
        <w:t>- B.A., at least 2 years’ experience in discipline and any certificate/license required to teach in the discipline and 45 units and M.A</w:t>
      </w:r>
    </w:p>
    <w:p w14:paraId="6C49C08A" w14:textId="3EFDCB65" w:rsidR="0055469E" w:rsidRPr="009D73CC" w:rsidRDefault="0055469E" w:rsidP="0055469E">
      <w:pPr>
        <w:rPr>
          <w:rFonts w:ascii="Arial" w:hAnsi="Arial" w:cs="Arial"/>
          <w:sz w:val="20"/>
          <w:szCs w:val="20"/>
        </w:rPr>
      </w:pPr>
    </w:p>
    <w:p w14:paraId="646C6CE9" w14:textId="77777777" w:rsidR="0055469E" w:rsidRPr="009D73CC" w:rsidRDefault="0055469E" w:rsidP="0055469E">
      <w:pPr>
        <w:rPr>
          <w:rFonts w:ascii="Arial" w:hAnsi="Arial" w:cs="Arial"/>
          <w:b/>
          <w:bCs/>
          <w:sz w:val="20"/>
          <w:szCs w:val="20"/>
          <w:u w:val="single"/>
        </w:rPr>
      </w:pPr>
      <w:r w:rsidRPr="009D73CC">
        <w:rPr>
          <w:rFonts w:ascii="Arial" w:hAnsi="Arial" w:cs="Arial"/>
          <w:b/>
          <w:bCs/>
          <w:sz w:val="20"/>
          <w:szCs w:val="20"/>
          <w:u w:val="single"/>
        </w:rPr>
        <w:t>COLUMN F:</w:t>
      </w:r>
    </w:p>
    <w:p w14:paraId="2E9B0D5F" w14:textId="44AD3B17" w:rsidR="0055469E" w:rsidRPr="009D73CC" w:rsidRDefault="0055469E" w:rsidP="0055469E">
      <w:pPr>
        <w:rPr>
          <w:rFonts w:ascii="Arial" w:hAnsi="Arial" w:cs="Arial"/>
          <w:sz w:val="20"/>
          <w:szCs w:val="20"/>
        </w:rPr>
      </w:pPr>
      <w:r w:rsidRPr="009D73CC">
        <w:rPr>
          <w:rFonts w:ascii="Arial" w:hAnsi="Arial" w:cs="Arial"/>
          <w:sz w:val="20"/>
          <w:szCs w:val="20"/>
        </w:rPr>
        <w:t xml:space="preserve">- B.A. + 90 units and M.A., or </w:t>
      </w:r>
    </w:p>
    <w:p w14:paraId="0D5CD07A" w14:textId="77777777" w:rsidR="0055469E" w:rsidRPr="009D73CC" w:rsidRDefault="0055469E" w:rsidP="0055469E">
      <w:pPr>
        <w:rPr>
          <w:rFonts w:ascii="Arial" w:hAnsi="Arial" w:cs="Arial"/>
          <w:sz w:val="20"/>
          <w:szCs w:val="20"/>
        </w:rPr>
      </w:pPr>
      <w:r w:rsidRPr="009D73CC">
        <w:rPr>
          <w:rFonts w:ascii="Arial" w:hAnsi="Arial" w:cs="Arial"/>
          <w:sz w:val="20"/>
          <w:szCs w:val="20"/>
        </w:rPr>
        <w:t xml:space="preserve">- Completed full-time Vocational/Community College Credential secured through vocational experience, B.A + 60 units + M.A., or </w:t>
      </w:r>
    </w:p>
    <w:p w14:paraId="3CB69F6E" w14:textId="77777777" w:rsidR="0055469E" w:rsidRPr="009D73CC" w:rsidRDefault="0055469E" w:rsidP="0055469E">
      <w:pPr>
        <w:rPr>
          <w:rFonts w:ascii="Arial" w:hAnsi="Arial" w:cs="Arial"/>
          <w:sz w:val="20"/>
          <w:szCs w:val="20"/>
        </w:rPr>
      </w:pPr>
      <w:r w:rsidRPr="009D73CC">
        <w:rPr>
          <w:rFonts w:ascii="Arial" w:hAnsi="Arial" w:cs="Arial"/>
          <w:sz w:val="20"/>
          <w:szCs w:val="20"/>
        </w:rPr>
        <w:t>- B.A., at least 2 years’ experience in discipline and any certificate/license required to teach in the discipline and 60 units and M.A.</w:t>
      </w:r>
    </w:p>
    <w:p w14:paraId="450F00E6" w14:textId="44C0B653" w:rsidR="0055469E" w:rsidRPr="009D73CC" w:rsidRDefault="0055469E" w:rsidP="0055469E">
      <w:pPr>
        <w:rPr>
          <w:rFonts w:ascii="Arial" w:hAnsi="Arial" w:cs="Arial"/>
          <w:sz w:val="20"/>
          <w:szCs w:val="20"/>
        </w:rPr>
      </w:pPr>
    </w:p>
    <w:p w14:paraId="6BA24B66" w14:textId="77777777" w:rsidR="0055469E" w:rsidRPr="009D73CC" w:rsidRDefault="0055469E" w:rsidP="0055469E">
      <w:pPr>
        <w:rPr>
          <w:rFonts w:ascii="Arial" w:hAnsi="Arial" w:cs="Arial"/>
          <w:b/>
          <w:bCs/>
          <w:sz w:val="20"/>
          <w:szCs w:val="20"/>
          <w:u w:val="single"/>
        </w:rPr>
      </w:pPr>
      <w:r w:rsidRPr="009D73CC">
        <w:rPr>
          <w:rFonts w:ascii="Arial" w:hAnsi="Arial" w:cs="Arial"/>
          <w:b/>
          <w:bCs/>
          <w:sz w:val="20"/>
          <w:szCs w:val="20"/>
          <w:u w:val="single"/>
        </w:rPr>
        <w:t>COLUMN G:</w:t>
      </w:r>
    </w:p>
    <w:p w14:paraId="4C336BB5" w14:textId="2A9AC790" w:rsidR="0055469E" w:rsidRPr="009D73CC" w:rsidRDefault="0055469E" w:rsidP="0055469E">
      <w:pPr>
        <w:rPr>
          <w:rFonts w:ascii="Arial" w:hAnsi="Arial" w:cs="Arial"/>
          <w:sz w:val="20"/>
          <w:szCs w:val="20"/>
        </w:rPr>
      </w:pPr>
      <w:r w:rsidRPr="009D73CC">
        <w:rPr>
          <w:rFonts w:ascii="Arial" w:hAnsi="Arial" w:cs="Arial"/>
          <w:sz w:val="20"/>
          <w:szCs w:val="20"/>
        </w:rPr>
        <w:t xml:space="preserve">- Completion of a Ph.D., Ed.D., or JD. </w:t>
      </w:r>
    </w:p>
    <w:p w14:paraId="6BB7EF12" w14:textId="0EE6BB54" w:rsidR="0055469E" w:rsidRPr="009D73CC" w:rsidRDefault="0055469E" w:rsidP="0055469E">
      <w:pPr>
        <w:rPr>
          <w:rFonts w:ascii="Arial" w:hAnsi="Arial" w:cs="Arial"/>
          <w:sz w:val="20"/>
          <w:szCs w:val="20"/>
        </w:rPr>
      </w:pPr>
    </w:p>
    <w:p w14:paraId="0A5B6A19" w14:textId="77777777" w:rsidR="0055469E" w:rsidRPr="009D73CC" w:rsidRDefault="0055469E" w:rsidP="0055469E">
      <w:pPr>
        <w:rPr>
          <w:rFonts w:ascii="Arial" w:hAnsi="Arial" w:cs="Arial"/>
          <w:sz w:val="20"/>
          <w:szCs w:val="20"/>
        </w:rPr>
      </w:pPr>
      <w:r w:rsidRPr="009D73CC">
        <w:rPr>
          <w:rFonts w:ascii="Arial" w:hAnsi="Arial" w:cs="Arial"/>
          <w:sz w:val="20"/>
          <w:szCs w:val="20"/>
        </w:rPr>
        <w:t xml:space="preserve">(Credit placement for a full-time Vocational Credential secured through vocational experience or for meeting minimum </w:t>
      </w:r>
    </w:p>
    <w:p w14:paraId="7001EB90" w14:textId="77777777" w:rsidR="0055469E" w:rsidRPr="009D73CC" w:rsidRDefault="0055469E" w:rsidP="0055469E">
      <w:pPr>
        <w:rPr>
          <w:rFonts w:ascii="Arial" w:hAnsi="Arial" w:cs="Arial"/>
          <w:sz w:val="20"/>
          <w:szCs w:val="20"/>
        </w:rPr>
      </w:pPr>
      <w:r w:rsidRPr="009D73CC">
        <w:rPr>
          <w:rFonts w:ascii="Arial" w:hAnsi="Arial" w:cs="Arial"/>
          <w:sz w:val="20"/>
          <w:szCs w:val="20"/>
        </w:rPr>
        <w:t xml:space="preserve">qualifications with vocational experience and a certificate/license, shall be grated to faculty who teach exclusively in </w:t>
      </w:r>
    </w:p>
    <w:p w14:paraId="14B6F325" w14:textId="77777777" w:rsidR="0055469E" w:rsidRPr="009D73CC" w:rsidRDefault="0055469E" w:rsidP="0055469E">
      <w:pPr>
        <w:rPr>
          <w:rFonts w:ascii="Arial" w:hAnsi="Arial" w:cs="Arial"/>
          <w:sz w:val="20"/>
          <w:szCs w:val="20"/>
        </w:rPr>
      </w:pPr>
      <w:r w:rsidRPr="009D73CC">
        <w:rPr>
          <w:rFonts w:ascii="Arial" w:hAnsi="Arial" w:cs="Arial"/>
          <w:sz w:val="20"/>
          <w:szCs w:val="20"/>
        </w:rPr>
        <w:t>vocational education areas.)</w:t>
      </w:r>
    </w:p>
    <w:p w14:paraId="499A816C" w14:textId="40D67127" w:rsidR="0055469E" w:rsidRPr="009D73CC" w:rsidRDefault="0055469E" w:rsidP="0055469E">
      <w:pPr>
        <w:rPr>
          <w:rFonts w:ascii="Arial" w:hAnsi="Arial" w:cs="Arial"/>
          <w:sz w:val="20"/>
          <w:szCs w:val="20"/>
        </w:rPr>
      </w:pPr>
    </w:p>
    <w:p w14:paraId="4763E1CD" w14:textId="77777777" w:rsidR="0055469E" w:rsidRPr="009D73CC" w:rsidRDefault="0055469E" w:rsidP="0055469E">
      <w:pPr>
        <w:rPr>
          <w:rFonts w:ascii="Arial" w:hAnsi="Arial" w:cs="Arial"/>
          <w:b/>
          <w:bCs/>
          <w:sz w:val="20"/>
          <w:szCs w:val="20"/>
          <w:u w:val="single"/>
        </w:rPr>
      </w:pPr>
      <w:r w:rsidRPr="009D73CC">
        <w:rPr>
          <w:rFonts w:ascii="Arial" w:hAnsi="Arial" w:cs="Arial"/>
          <w:b/>
          <w:bCs/>
          <w:sz w:val="20"/>
          <w:szCs w:val="20"/>
          <w:u w:val="single"/>
        </w:rPr>
        <w:t xml:space="preserve">Salary Placement Criteria - Regular and Temporary Faculty </w:t>
      </w:r>
    </w:p>
    <w:p w14:paraId="5DDA5FF2" w14:textId="2488854B" w:rsidR="0055469E" w:rsidRPr="009D73CC" w:rsidRDefault="0055469E" w:rsidP="0055469E">
      <w:pPr>
        <w:rPr>
          <w:rFonts w:ascii="Arial" w:hAnsi="Arial" w:cs="Arial"/>
          <w:sz w:val="20"/>
          <w:szCs w:val="20"/>
        </w:rPr>
      </w:pPr>
      <w:r w:rsidRPr="009D73CC">
        <w:rPr>
          <w:rFonts w:ascii="Arial" w:hAnsi="Arial" w:cs="Arial"/>
          <w:sz w:val="20"/>
          <w:szCs w:val="20"/>
        </w:rPr>
        <w:lastRenderedPageBreak/>
        <w:t xml:space="preserve">A. Placement on the salary schedule shall be based on: </w:t>
      </w:r>
    </w:p>
    <w:p w14:paraId="1D9FA507" w14:textId="77777777" w:rsidR="0055469E" w:rsidRPr="009D73CC" w:rsidRDefault="0055469E" w:rsidP="0055469E">
      <w:pPr>
        <w:rPr>
          <w:rFonts w:ascii="Arial" w:hAnsi="Arial" w:cs="Arial"/>
          <w:sz w:val="20"/>
          <w:szCs w:val="20"/>
        </w:rPr>
      </w:pPr>
    </w:p>
    <w:p w14:paraId="108AB66B" w14:textId="2970B59D" w:rsidR="0055469E" w:rsidRPr="009D73CC" w:rsidRDefault="0055469E" w:rsidP="00F024CB">
      <w:pPr>
        <w:pStyle w:val="ListParagraph"/>
        <w:numPr>
          <w:ilvl w:val="0"/>
          <w:numId w:val="3"/>
        </w:numPr>
        <w:ind w:right="1080"/>
        <w:rPr>
          <w:rFonts w:ascii="Arial" w:hAnsi="Arial" w:cs="Arial"/>
          <w:sz w:val="20"/>
          <w:szCs w:val="20"/>
        </w:rPr>
      </w:pPr>
      <w:r w:rsidRPr="009D73CC">
        <w:rPr>
          <w:rFonts w:ascii="Arial" w:hAnsi="Arial" w:cs="Arial"/>
          <w:sz w:val="20"/>
          <w:szCs w:val="20"/>
        </w:rPr>
        <w:t>Earned Degrees.</w:t>
      </w:r>
    </w:p>
    <w:p w14:paraId="66F302ED" w14:textId="45868C86" w:rsidR="0055469E" w:rsidRPr="0055469E" w:rsidRDefault="0055469E" w:rsidP="00DB4FAE">
      <w:pPr>
        <w:pStyle w:val="ListParagraph"/>
        <w:numPr>
          <w:ilvl w:val="0"/>
          <w:numId w:val="3"/>
        </w:numPr>
        <w:rPr>
          <w:rFonts w:ascii="Arial" w:hAnsi="Arial" w:cs="Arial"/>
          <w:sz w:val="20"/>
          <w:szCs w:val="20"/>
        </w:rPr>
      </w:pPr>
      <w:r w:rsidRPr="0055469E">
        <w:rPr>
          <w:rFonts w:ascii="Arial" w:hAnsi="Arial" w:cs="Arial"/>
          <w:sz w:val="20"/>
          <w:szCs w:val="20"/>
        </w:rPr>
        <w:t>Acceptable graduate semester units (each graduate unit earned on a quarter basis shall be calculated as two-thirds</w:t>
      </w:r>
      <w:r w:rsidRPr="0055469E">
        <w:rPr>
          <w:rFonts w:ascii="Arial" w:hAnsi="Arial" w:cs="Arial"/>
          <w:sz w:val="20"/>
          <w:szCs w:val="20"/>
        </w:rPr>
        <w:t xml:space="preserve"> </w:t>
      </w:r>
      <w:r w:rsidRPr="0055469E">
        <w:rPr>
          <w:rFonts w:ascii="Arial" w:hAnsi="Arial" w:cs="Arial"/>
          <w:sz w:val="20"/>
          <w:szCs w:val="20"/>
        </w:rPr>
        <w:t>[2/3] of a semester unit). *</w:t>
      </w:r>
    </w:p>
    <w:p w14:paraId="13C4274D" w14:textId="2B52CC4E" w:rsidR="0055469E" w:rsidRPr="0055469E" w:rsidRDefault="0055469E" w:rsidP="0055469E">
      <w:pPr>
        <w:pStyle w:val="ListParagraph"/>
        <w:numPr>
          <w:ilvl w:val="0"/>
          <w:numId w:val="3"/>
        </w:numPr>
        <w:rPr>
          <w:rFonts w:ascii="Arial" w:hAnsi="Arial" w:cs="Arial"/>
          <w:sz w:val="20"/>
          <w:szCs w:val="20"/>
        </w:rPr>
      </w:pPr>
      <w:r w:rsidRPr="0055469E">
        <w:rPr>
          <w:rFonts w:ascii="Arial" w:hAnsi="Arial" w:cs="Arial"/>
          <w:sz w:val="20"/>
          <w:szCs w:val="20"/>
        </w:rPr>
        <w:t xml:space="preserve">Prior teaching and/or trade or professional experience. </w:t>
      </w:r>
    </w:p>
    <w:p w14:paraId="67246958" w14:textId="3A2EAA94" w:rsidR="0055469E" w:rsidRPr="0055469E" w:rsidRDefault="0055469E" w:rsidP="0055469E">
      <w:pPr>
        <w:pStyle w:val="ListParagraph"/>
        <w:numPr>
          <w:ilvl w:val="0"/>
          <w:numId w:val="3"/>
        </w:numPr>
        <w:rPr>
          <w:rFonts w:ascii="Arial" w:hAnsi="Arial" w:cs="Arial"/>
          <w:sz w:val="20"/>
          <w:szCs w:val="20"/>
        </w:rPr>
      </w:pPr>
      <w:r w:rsidRPr="0055469E">
        <w:rPr>
          <w:rFonts w:ascii="Arial" w:hAnsi="Arial" w:cs="Arial"/>
          <w:sz w:val="20"/>
          <w:szCs w:val="20"/>
        </w:rPr>
        <w:t xml:space="preserve">Proper certification. </w:t>
      </w:r>
    </w:p>
    <w:p w14:paraId="7AEA53E5" w14:textId="22748C54" w:rsidR="0055469E" w:rsidRPr="0055469E" w:rsidRDefault="0055469E" w:rsidP="0055469E">
      <w:pPr>
        <w:pStyle w:val="ListParagraph"/>
        <w:numPr>
          <w:ilvl w:val="0"/>
          <w:numId w:val="3"/>
        </w:numPr>
        <w:rPr>
          <w:rFonts w:ascii="Arial" w:hAnsi="Arial" w:cs="Arial"/>
          <w:sz w:val="20"/>
          <w:szCs w:val="20"/>
        </w:rPr>
      </w:pPr>
      <w:r w:rsidRPr="0055469E">
        <w:rPr>
          <w:rFonts w:ascii="Arial" w:hAnsi="Arial" w:cs="Arial"/>
          <w:sz w:val="20"/>
          <w:szCs w:val="20"/>
        </w:rPr>
        <w:t xml:space="preserve">Other semester units or continuing education work subject to administrative approval.** </w:t>
      </w:r>
    </w:p>
    <w:p w14:paraId="0AA16CDC" w14:textId="6C382AA2" w:rsidR="0055469E" w:rsidRPr="009D73CC" w:rsidRDefault="0055469E" w:rsidP="0055469E">
      <w:pPr>
        <w:rPr>
          <w:rFonts w:ascii="Arial" w:hAnsi="Arial" w:cs="Arial"/>
          <w:sz w:val="20"/>
          <w:szCs w:val="20"/>
        </w:rPr>
      </w:pPr>
    </w:p>
    <w:p w14:paraId="3C052E49" w14:textId="2E3178F6" w:rsidR="0055469E" w:rsidRPr="009D73CC" w:rsidRDefault="0055469E" w:rsidP="0055469E">
      <w:pPr>
        <w:rPr>
          <w:rFonts w:ascii="Arial" w:hAnsi="Arial" w:cs="Arial"/>
          <w:sz w:val="20"/>
          <w:szCs w:val="20"/>
        </w:rPr>
      </w:pPr>
      <w:r w:rsidRPr="009D73CC">
        <w:rPr>
          <w:rFonts w:ascii="Arial" w:hAnsi="Arial" w:cs="Arial"/>
          <w:sz w:val="20"/>
          <w:szCs w:val="20"/>
        </w:rPr>
        <w:t>*Acceptable graduate units shall be those which are acceptable by a university or college for credit toward a Master's or Doctor's degree and/or credit toward certification, or graduate units of work which lead to professional improvement and/or increased proficiency in major or minor fields. Graduate units taken prior to the completion of the requirements for a Bachelor's degree will be accepted only if they were a requirement in completing the work for the Master's or Doctor's</w:t>
      </w:r>
      <w:r w:rsidR="00F35048">
        <w:rPr>
          <w:rFonts w:ascii="Arial" w:hAnsi="Arial" w:cs="Arial"/>
          <w:sz w:val="20"/>
          <w:szCs w:val="20"/>
        </w:rPr>
        <w:t xml:space="preserve"> </w:t>
      </w:r>
      <w:r w:rsidRPr="009D73CC">
        <w:rPr>
          <w:rFonts w:ascii="Arial" w:hAnsi="Arial" w:cs="Arial"/>
          <w:sz w:val="20"/>
          <w:szCs w:val="20"/>
        </w:rPr>
        <w:t xml:space="preserve">degree. No units shall be counted for both a Bachelor's degree and a higher degree. </w:t>
      </w:r>
    </w:p>
    <w:p w14:paraId="2DCD853C" w14:textId="545EBA9C" w:rsidR="0055469E" w:rsidRPr="009D73CC" w:rsidRDefault="0055469E" w:rsidP="0055469E">
      <w:pPr>
        <w:rPr>
          <w:rFonts w:ascii="Arial" w:hAnsi="Arial" w:cs="Arial"/>
          <w:sz w:val="20"/>
          <w:szCs w:val="20"/>
        </w:rPr>
      </w:pPr>
    </w:p>
    <w:p w14:paraId="3099FB0B" w14:textId="7A119411" w:rsidR="0055469E" w:rsidRPr="009D73CC" w:rsidRDefault="0055469E" w:rsidP="0055469E">
      <w:pPr>
        <w:rPr>
          <w:rFonts w:ascii="Arial" w:hAnsi="Arial" w:cs="Arial"/>
        </w:rPr>
      </w:pPr>
      <w:r w:rsidRPr="009D73CC">
        <w:rPr>
          <w:rFonts w:ascii="Arial" w:hAnsi="Arial" w:cs="Arial"/>
          <w:sz w:val="20"/>
          <w:szCs w:val="20"/>
        </w:rPr>
        <w:t xml:space="preserve">**Units taken after the Bachelor's degree has been earned which are not of graduate level are acceptable at the discretion of the Superintendent/President upon demonstration that such courses contribute to the professional growth of the instructor or are within </w:t>
      </w:r>
      <w:r w:rsidR="00F35048">
        <w:rPr>
          <w:rFonts w:ascii="Arial" w:hAnsi="Arial" w:cs="Arial"/>
          <w:sz w:val="20"/>
          <w:szCs w:val="20"/>
        </w:rPr>
        <w:t>their</w:t>
      </w:r>
      <w:r w:rsidRPr="009D73CC">
        <w:rPr>
          <w:rFonts w:ascii="Arial" w:hAnsi="Arial" w:cs="Arial"/>
          <w:sz w:val="20"/>
          <w:szCs w:val="20"/>
        </w:rPr>
        <w:t xml:space="preserve"> major or minor area. Continuing education work taken after the Bachelor's degree which is not of graduate level but was acceptable for schedule placement at former school districts will be subject to review. </w:t>
      </w:r>
    </w:p>
    <w:p w14:paraId="1E409D74" w14:textId="77777777" w:rsidR="0055469E" w:rsidRPr="009D73CC" w:rsidRDefault="0055469E" w:rsidP="0055469E">
      <w:pPr>
        <w:rPr>
          <w:rFonts w:ascii="Arial" w:hAnsi="Arial" w:cs="Arial"/>
          <w:noProof/>
        </w:rPr>
      </w:pPr>
    </w:p>
    <w:p w14:paraId="2FE5376B" w14:textId="77777777" w:rsidR="0055469E" w:rsidRPr="009D73CC" w:rsidRDefault="0055469E" w:rsidP="0055469E">
      <w:pPr>
        <w:rPr>
          <w:rFonts w:ascii="Arial" w:hAnsi="Arial" w:cs="Arial"/>
          <w:b/>
          <w:bCs/>
          <w:noProof/>
          <w:sz w:val="20"/>
          <w:szCs w:val="20"/>
          <w:u w:val="single"/>
        </w:rPr>
      </w:pPr>
      <w:r w:rsidRPr="009D73CC">
        <w:rPr>
          <w:rFonts w:ascii="Arial" w:hAnsi="Arial" w:cs="Arial"/>
          <w:b/>
          <w:bCs/>
          <w:noProof/>
          <w:sz w:val="20"/>
          <w:szCs w:val="20"/>
          <w:u w:val="single"/>
        </w:rPr>
        <w:t xml:space="preserve">Salary Placement Procedures - Regular and Temporary Faculty </w:t>
      </w:r>
    </w:p>
    <w:p w14:paraId="078BDA44" w14:textId="5129DD98" w:rsidR="0055469E" w:rsidRPr="009D73CC" w:rsidRDefault="0055469E" w:rsidP="0055469E">
      <w:pPr>
        <w:rPr>
          <w:rFonts w:ascii="Arial" w:hAnsi="Arial" w:cs="Arial"/>
          <w:noProof/>
        </w:rPr>
      </w:pPr>
    </w:p>
    <w:p w14:paraId="6E6A56D3" w14:textId="54BDD600" w:rsidR="0055469E" w:rsidRPr="009D73CC" w:rsidRDefault="0055469E" w:rsidP="0055469E">
      <w:pPr>
        <w:rPr>
          <w:rFonts w:ascii="Arial" w:hAnsi="Arial" w:cs="Arial"/>
          <w:noProof/>
          <w:sz w:val="20"/>
          <w:szCs w:val="20"/>
        </w:rPr>
      </w:pPr>
      <w:r w:rsidRPr="009D73CC">
        <w:rPr>
          <w:rFonts w:ascii="Arial" w:hAnsi="Arial" w:cs="Arial"/>
          <w:b/>
          <w:bCs/>
          <w:noProof/>
          <w:sz w:val="20"/>
          <w:szCs w:val="20"/>
        </w:rPr>
        <w:t>B.</w:t>
      </w:r>
      <w:r w:rsidRPr="009D73CC">
        <w:rPr>
          <w:rFonts w:ascii="Arial" w:hAnsi="Arial" w:cs="Arial"/>
          <w:noProof/>
          <w:sz w:val="20"/>
          <w:szCs w:val="20"/>
        </w:rPr>
        <w:t xml:space="preserve"> A newly employed faculty member shall be placed on the appropriate column and step no lower than step 3 of the applicable faculty salary schedule in effect at the commencement of the individual's employment pursuant to the following provisions:</w:t>
      </w:r>
    </w:p>
    <w:p w14:paraId="0091D750" w14:textId="471625CD" w:rsidR="0055469E" w:rsidRPr="009D73CC" w:rsidRDefault="0055469E" w:rsidP="0055469E">
      <w:pPr>
        <w:rPr>
          <w:rFonts w:ascii="Arial" w:hAnsi="Arial" w:cs="Arial"/>
          <w:noProof/>
          <w:sz w:val="20"/>
          <w:szCs w:val="20"/>
        </w:rPr>
      </w:pPr>
    </w:p>
    <w:p w14:paraId="1449EA4E" w14:textId="2651EDCF" w:rsidR="0055469E" w:rsidRPr="009D73CC" w:rsidRDefault="0055469E" w:rsidP="0055469E">
      <w:pPr>
        <w:rPr>
          <w:rFonts w:ascii="Arial" w:hAnsi="Arial" w:cs="Arial"/>
          <w:noProof/>
          <w:sz w:val="20"/>
          <w:szCs w:val="20"/>
        </w:rPr>
      </w:pPr>
      <w:r w:rsidRPr="009D73CC">
        <w:rPr>
          <w:rFonts w:ascii="Arial" w:hAnsi="Arial" w:cs="Arial"/>
          <w:b/>
          <w:bCs/>
          <w:noProof/>
          <w:sz w:val="20"/>
          <w:szCs w:val="20"/>
        </w:rPr>
        <w:t xml:space="preserve">1. </w:t>
      </w:r>
      <w:r w:rsidRPr="009D73CC">
        <w:rPr>
          <w:rFonts w:ascii="Arial" w:hAnsi="Arial" w:cs="Arial"/>
          <w:noProof/>
          <w:sz w:val="20"/>
          <w:szCs w:val="20"/>
        </w:rPr>
        <w:t xml:space="preserve">Column placement shall be established by the individual's certified and acceptable graduate work completed in accredited institutions or by the appropriate vocational experience upon which issuance of the credential was based, or based upon hours completed in workshops/training that leads to certification in the discipline. </w:t>
      </w:r>
    </w:p>
    <w:p w14:paraId="72AE7578" w14:textId="77777777" w:rsidR="0055469E" w:rsidRPr="009D73CC" w:rsidRDefault="0055469E" w:rsidP="0055469E">
      <w:pPr>
        <w:rPr>
          <w:rFonts w:ascii="Arial" w:hAnsi="Arial" w:cs="Arial"/>
          <w:noProof/>
          <w:sz w:val="20"/>
          <w:szCs w:val="20"/>
        </w:rPr>
      </w:pPr>
    </w:p>
    <w:p w14:paraId="65425B85" w14:textId="1353FF7A" w:rsidR="0055469E" w:rsidRPr="009D73CC" w:rsidRDefault="0055469E" w:rsidP="0055469E">
      <w:pPr>
        <w:rPr>
          <w:rFonts w:ascii="Arial" w:hAnsi="Arial" w:cs="Arial"/>
          <w:noProof/>
          <w:sz w:val="20"/>
          <w:szCs w:val="20"/>
        </w:rPr>
      </w:pPr>
      <w:r w:rsidRPr="009D73CC">
        <w:rPr>
          <w:rFonts w:ascii="Arial" w:hAnsi="Arial" w:cs="Arial"/>
          <w:b/>
          <w:bCs/>
          <w:noProof/>
          <w:sz w:val="20"/>
          <w:szCs w:val="20"/>
        </w:rPr>
        <w:t>2.</w:t>
      </w:r>
      <w:r w:rsidRPr="009D73CC">
        <w:rPr>
          <w:rFonts w:ascii="Arial" w:hAnsi="Arial" w:cs="Arial"/>
          <w:noProof/>
          <w:sz w:val="20"/>
          <w:szCs w:val="20"/>
        </w:rPr>
        <w:t xml:space="preserve"> For regular faculty and, effective July 1, 2000, for full-time temporary faculty, initial step placement on the full-time salary schedule for an individual who has prior full-time faculty experience at another educational facility or related occupational experience that exceeds credential requirements shall be determined by the following guideline (a or b) which grants the greater step credit:</w:t>
      </w:r>
    </w:p>
    <w:p w14:paraId="27DCA824" w14:textId="4BB53C03" w:rsidR="0055469E" w:rsidRPr="00DD26F7" w:rsidRDefault="0055469E" w:rsidP="0055469E">
      <w:pPr>
        <w:pStyle w:val="ListParagraph"/>
        <w:numPr>
          <w:ilvl w:val="0"/>
          <w:numId w:val="2"/>
        </w:numPr>
        <w:ind w:left="720" w:hanging="270"/>
        <w:rPr>
          <w:rFonts w:ascii="Arial" w:hAnsi="Arial" w:cs="Arial"/>
          <w:noProof/>
          <w:sz w:val="20"/>
          <w:szCs w:val="20"/>
        </w:rPr>
      </w:pPr>
      <w:r w:rsidRPr="00DD26F7">
        <w:rPr>
          <w:rFonts w:ascii="Arial" w:hAnsi="Arial" w:cs="Arial"/>
          <w:noProof/>
          <w:sz w:val="20"/>
          <w:szCs w:val="20"/>
        </w:rPr>
        <w:t xml:space="preserve">Beginning Fall 2019, the step determined by allowing one step for each two full years of related experience and/or one step for completion of four semesters and a minimum of 10 semester units (or equivalent for service faculty) during that interval as a temporary faculty member. Maximum placement shall be at the eighth step. </w:t>
      </w:r>
    </w:p>
    <w:p w14:paraId="2D980D3B" w14:textId="046C5650" w:rsidR="0055469E" w:rsidRPr="009D73CC" w:rsidRDefault="0055469E" w:rsidP="0055469E">
      <w:pPr>
        <w:ind w:left="720"/>
        <w:rPr>
          <w:rFonts w:ascii="Arial" w:hAnsi="Arial" w:cs="Arial"/>
          <w:noProof/>
          <w:sz w:val="20"/>
          <w:szCs w:val="20"/>
        </w:rPr>
      </w:pPr>
      <w:r w:rsidRPr="009D73CC">
        <w:rPr>
          <w:rFonts w:ascii="Arial" w:hAnsi="Arial" w:cs="Arial"/>
          <w:b/>
          <w:bCs/>
          <w:noProof/>
          <w:sz w:val="20"/>
          <w:szCs w:val="20"/>
        </w:rPr>
        <w:t>b.</w:t>
      </w:r>
      <w:r w:rsidRPr="009D73CC">
        <w:rPr>
          <w:rFonts w:ascii="Arial" w:hAnsi="Arial" w:cs="Arial"/>
          <w:noProof/>
          <w:sz w:val="20"/>
          <w:szCs w:val="20"/>
        </w:rPr>
        <w:t xml:space="preserve"> </w:t>
      </w:r>
      <w:ins w:id="1" w:author="Greg Baxley" w:date="2025-03-31T13:57:00Z" w16du:dateUtc="2025-03-31T20:57:00Z">
        <w:r w:rsidR="00155672" w:rsidRPr="00DD26F7">
          <w:rPr>
            <w:rFonts w:ascii="Arial" w:hAnsi="Arial" w:cs="Arial"/>
            <w:noProof/>
            <w:sz w:val="20"/>
            <w:szCs w:val="20"/>
          </w:rPr>
          <w:t>Beginning Fall 20</w:t>
        </w:r>
        <w:r w:rsidR="00155672">
          <w:rPr>
            <w:rFonts w:ascii="Arial" w:hAnsi="Arial" w:cs="Arial"/>
            <w:noProof/>
            <w:sz w:val="20"/>
            <w:szCs w:val="20"/>
          </w:rPr>
          <w:t>25</w:t>
        </w:r>
        <w:r w:rsidR="00155672" w:rsidRPr="00DD26F7">
          <w:rPr>
            <w:rFonts w:ascii="Arial" w:hAnsi="Arial" w:cs="Arial"/>
            <w:noProof/>
            <w:sz w:val="20"/>
            <w:szCs w:val="20"/>
          </w:rPr>
          <w:t xml:space="preserve">, the step determined by allowing one step for each two full years of related experience and/or one step for completion of four semesters and a minimum of 10 semester units (or equivalent for service faculty) during that interval as a temporary faculty member. Maximum placement shall be at </w:t>
        </w:r>
      </w:ins>
      <w:ins w:id="2" w:author="Greg Baxley" w:date="2025-03-31T13:59:00Z" w16du:dateUtc="2025-03-31T20:59:00Z">
        <w:r w:rsidR="009030CB">
          <w:rPr>
            <w:rFonts w:ascii="Arial" w:hAnsi="Arial" w:cs="Arial"/>
            <w:noProof/>
            <w:sz w:val="20"/>
            <w:szCs w:val="20"/>
          </w:rPr>
          <w:t>Step 1</w:t>
        </w:r>
      </w:ins>
      <w:ins w:id="3" w:author="Greg Baxley" w:date="2025-03-31T14:00:00Z" w16du:dateUtc="2025-03-31T21:00:00Z">
        <w:r w:rsidR="009030CB">
          <w:rPr>
            <w:rFonts w:ascii="Arial" w:hAnsi="Arial" w:cs="Arial"/>
            <w:noProof/>
            <w:sz w:val="20"/>
            <w:szCs w:val="20"/>
          </w:rPr>
          <w:t>0</w:t>
        </w:r>
      </w:ins>
      <w:ins w:id="4" w:author="Greg Baxley" w:date="2025-03-31T13:57:00Z" w16du:dateUtc="2025-03-31T20:57:00Z">
        <w:r w:rsidR="00155672" w:rsidRPr="00DD26F7">
          <w:rPr>
            <w:rFonts w:ascii="Arial" w:hAnsi="Arial" w:cs="Arial"/>
            <w:noProof/>
            <w:sz w:val="20"/>
            <w:szCs w:val="20"/>
          </w:rPr>
          <w:t>.</w:t>
        </w:r>
      </w:ins>
      <w:commentRangeStart w:id="5"/>
      <w:del w:id="6" w:author="Greg Baxley" w:date="2025-03-31T13:57:00Z" w16du:dateUtc="2025-03-31T20:57:00Z">
        <w:r w:rsidRPr="009D73CC" w:rsidDel="00155672">
          <w:rPr>
            <w:rFonts w:ascii="Arial" w:hAnsi="Arial" w:cs="Arial"/>
            <w:noProof/>
            <w:sz w:val="20"/>
            <w:szCs w:val="20"/>
          </w:rPr>
          <w:delText xml:space="preserve">The step representing the amount next greater than the individual's last annual basic ten-month faculty or occupational salary. </w:delText>
        </w:r>
      </w:del>
      <w:commentRangeEnd w:id="5"/>
      <w:r w:rsidR="009030CB">
        <w:rPr>
          <w:rStyle w:val="CommentReference"/>
        </w:rPr>
        <w:commentReference w:id="5"/>
      </w:r>
    </w:p>
    <w:p w14:paraId="79C68AD3" w14:textId="77777777" w:rsidR="00A65866" w:rsidRDefault="00A65866" w:rsidP="0055469E">
      <w:pPr>
        <w:rPr>
          <w:rFonts w:ascii="Arial" w:hAnsi="Arial" w:cs="Arial"/>
          <w:b/>
          <w:bCs/>
          <w:noProof/>
          <w:sz w:val="20"/>
          <w:szCs w:val="20"/>
        </w:rPr>
      </w:pPr>
    </w:p>
    <w:p w14:paraId="35D141F2" w14:textId="0982CB86" w:rsidR="0055469E" w:rsidRPr="009D73CC" w:rsidRDefault="0055469E" w:rsidP="0055469E">
      <w:pPr>
        <w:rPr>
          <w:rFonts w:ascii="Arial" w:hAnsi="Arial" w:cs="Arial"/>
          <w:noProof/>
          <w:sz w:val="20"/>
          <w:szCs w:val="20"/>
        </w:rPr>
      </w:pPr>
      <w:r w:rsidRPr="009D73CC">
        <w:rPr>
          <w:rFonts w:ascii="Arial" w:hAnsi="Arial" w:cs="Arial"/>
          <w:b/>
          <w:bCs/>
          <w:noProof/>
          <w:sz w:val="20"/>
          <w:szCs w:val="20"/>
        </w:rPr>
        <w:t>3.</w:t>
      </w:r>
      <w:r w:rsidRPr="009D73CC">
        <w:rPr>
          <w:rFonts w:ascii="Arial" w:hAnsi="Arial" w:cs="Arial"/>
          <w:noProof/>
          <w:sz w:val="20"/>
          <w:szCs w:val="20"/>
        </w:rPr>
        <w:t xml:space="preserve"> Initial step placement for an individual who is hired into a temporary faculty position and who has prior full-time faculty experience or related occupational experience that exceeds credential requirements on the temporary lab/lecture salary schedules, as appropriate, shall be determined by the following guidelines (a or b) which grants the greater step credit: </w:t>
      </w:r>
    </w:p>
    <w:p w14:paraId="19377CE8" w14:textId="368D937C" w:rsidR="0055469E" w:rsidRPr="009D73CC" w:rsidRDefault="0055469E" w:rsidP="0055469E">
      <w:pPr>
        <w:ind w:left="720"/>
        <w:rPr>
          <w:rFonts w:ascii="Arial" w:hAnsi="Arial" w:cs="Arial"/>
          <w:noProof/>
          <w:sz w:val="20"/>
          <w:szCs w:val="20"/>
        </w:rPr>
      </w:pPr>
      <w:r w:rsidRPr="009D73CC">
        <w:rPr>
          <w:rFonts w:ascii="Arial" w:hAnsi="Arial" w:cs="Arial"/>
          <w:b/>
          <w:bCs/>
          <w:noProof/>
          <w:sz w:val="20"/>
          <w:szCs w:val="20"/>
        </w:rPr>
        <w:t>a.</w:t>
      </w:r>
      <w:r w:rsidRPr="009D73CC">
        <w:rPr>
          <w:rFonts w:ascii="Arial" w:hAnsi="Arial" w:cs="Arial"/>
          <w:noProof/>
          <w:sz w:val="20"/>
          <w:szCs w:val="20"/>
        </w:rPr>
        <w:t xml:space="preserve"> The step determined by allowing one step for two complete years of academic experience or the step</w:t>
      </w:r>
      <w:r w:rsidR="00DD26F7">
        <w:rPr>
          <w:rFonts w:ascii="Arial" w:hAnsi="Arial" w:cs="Arial"/>
          <w:noProof/>
          <w:sz w:val="20"/>
          <w:szCs w:val="20"/>
        </w:rPr>
        <w:t xml:space="preserve"> </w:t>
      </w:r>
      <w:r w:rsidRPr="009D73CC">
        <w:rPr>
          <w:rFonts w:ascii="Arial" w:hAnsi="Arial" w:cs="Arial"/>
          <w:noProof/>
          <w:sz w:val="20"/>
          <w:szCs w:val="20"/>
        </w:rPr>
        <w:t xml:space="preserve">determined by allowing one step for each two full years of related experience, whichever yields the higher placement. Maximum placement shall be at </w:t>
      </w:r>
      <w:del w:id="7" w:author="Greg Baxley" w:date="2025-03-31T14:00:00Z" w16du:dateUtc="2025-03-31T21:00:00Z">
        <w:r w:rsidRPr="009D73CC" w:rsidDel="009030CB">
          <w:rPr>
            <w:rFonts w:ascii="Arial" w:hAnsi="Arial" w:cs="Arial"/>
            <w:noProof/>
            <w:sz w:val="20"/>
            <w:szCs w:val="20"/>
          </w:rPr>
          <w:delText xml:space="preserve">the </w:delText>
        </w:r>
      </w:del>
      <w:commentRangeStart w:id="8"/>
      <w:del w:id="9" w:author="Greg Baxley" w:date="2025-03-31T13:57:00Z" w16du:dateUtc="2025-03-31T20:57:00Z">
        <w:r w:rsidRPr="009D73CC" w:rsidDel="002F675B">
          <w:rPr>
            <w:rFonts w:ascii="Arial" w:hAnsi="Arial" w:cs="Arial"/>
            <w:noProof/>
            <w:sz w:val="20"/>
            <w:szCs w:val="20"/>
          </w:rPr>
          <w:delText>eighth step</w:delText>
        </w:r>
      </w:del>
      <w:ins w:id="10" w:author="Greg Baxley" w:date="2025-03-31T13:57:00Z" w16du:dateUtc="2025-03-31T20:57:00Z">
        <w:r w:rsidR="002F675B">
          <w:rPr>
            <w:rFonts w:ascii="Arial" w:hAnsi="Arial" w:cs="Arial"/>
            <w:noProof/>
            <w:sz w:val="20"/>
            <w:szCs w:val="20"/>
          </w:rPr>
          <w:t>Step 10</w:t>
        </w:r>
      </w:ins>
      <w:r w:rsidRPr="009D73CC">
        <w:rPr>
          <w:rFonts w:ascii="Arial" w:hAnsi="Arial" w:cs="Arial"/>
          <w:noProof/>
          <w:sz w:val="20"/>
          <w:szCs w:val="20"/>
        </w:rPr>
        <w:t xml:space="preserve">. </w:t>
      </w:r>
      <w:commentRangeEnd w:id="8"/>
      <w:r w:rsidR="0023016B">
        <w:rPr>
          <w:rStyle w:val="CommentReference"/>
        </w:rPr>
        <w:commentReference w:id="8"/>
      </w:r>
    </w:p>
    <w:p w14:paraId="4EF4E93A" w14:textId="505ABC23" w:rsidR="0055469E" w:rsidRPr="009D73CC" w:rsidRDefault="0055469E" w:rsidP="0055469E">
      <w:pPr>
        <w:ind w:left="720"/>
        <w:rPr>
          <w:rFonts w:ascii="Arial" w:hAnsi="Arial" w:cs="Arial"/>
          <w:noProof/>
          <w:sz w:val="20"/>
          <w:szCs w:val="20"/>
        </w:rPr>
      </w:pPr>
      <w:commentRangeStart w:id="11"/>
      <w:del w:id="12" w:author="Greg Baxley" w:date="2025-03-31T13:58:00Z" w16du:dateUtc="2025-03-31T20:58:00Z">
        <w:r w:rsidRPr="009D73CC" w:rsidDel="00421A8C">
          <w:rPr>
            <w:rFonts w:ascii="Arial" w:hAnsi="Arial" w:cs="Arial"/>
            <w:b/>
            <w:bCs/>
            <w:noProof/>
            <w:sz w:val="20"/>
            <w:szCs w:val="20"/>
          </w:rPr>
          <w:lastRenderedPageBreak/>
          <w:delText>b.</w:delText>
        </w:r>
        <w:r w:rsidRPr="009D73CC" w:rsidDel="00421A8C">
          <w:rPr>
            <w:rFonts w:ascii="Arial" w:hAnsi="Arial" w:cs="Arial"/>
            <w:noProof/>
            <w:sz w:val="20"/>
            <w:szCs w:val="20"/>
          </w:rPr>
          <w:delText xml:space="preserve"> The step representing the amount next greater than the individual's last annual basic ten-month faculty or occupational salary, prorated to the level of the current assignment.</w:delText>
        </w:r>
      </w:del>
      <w:commentRangeEnd w:id="11"/>
      <w:r w:rsidR="0023016B">
        <w:rPr>
          <w:rStyle w:val="CommentReference"/>
        </w:rPr>
        <w:commentReference w:id="11"/>
      </w:r>
    </w:p>
    <w:p w14:paraId="3ECF77FF" w14:textId="77777777" w:rsidR="00A65866" w:rsidRDefault="00A65866" w:rsidP="0055469E">
      <w:pPr>
        <w:rPr>
          <w:rFonts w:ascii="Arial" w:hAnsi="Arial" w:cs="Arial"/>
          <w:noProof/>
          <w:sz w:val="20"/>
          <w:szCs w:val="20"/>
        </w:rPr>
      </w:pPr>
    </w:p>
    <w:p w14:paraId="1387F502" w14:textId="4B0AF936" w:rsidR="0055469E" w:rsidRPr="009D73CC" w:rsidRDefault="0055469E" w:rsidP="0055469E">
      <w:pPr>
        <w:rPr>
          <w:rFonts w:ascii="Arial" w:hAnsi="Arial" w:cs="Arial"/>
          <w:noProof/>
          <w:sz w:val="20"/>
          <w:szCs w:val="20"/>
        </w:rPr>
      </w:pPr>
      <w:r w:rsidRPr="009D73CC">
        <w:rPr>
          <w:rFonts w:ascii="Arial" w:hAnsi="Arial" w:cs="Arial"/>
          <w:b/>
          <w:bCs/>
          <w:noProof/>
          <w:sz w:val="20"/>
          <w:szCs w:val="20"/>
        </w:rPr>
        <w:t>4.</w:t>
      </w:r>
      <w:r w:rsidRPr="009D73CC">
        <w:rPr>
          <w:rFonts w:ascii="Arial" w:hAnsi="Arial" w:cs="Arial"/>
          <w:noProof/>
          <w:sz w:val="20"/>
          <w:szCs w:val="20"/>
        </w:rPr>
        <w:t xml:space="preserve"> Placements in exception to these requirements may be made by the Superintendent/President, within the following limitations, provided that such proposed exceptions are submitted to the Board of Trustees for final approval. Such exceptions may be made when: </w:t>
      </w:r>
      <w:r w:rsidRPr="009D73CC">
        <w:rPr>
          <w:rFonts w:ascii="Arial" w:hAnsi="Arial" w:cs="Arial"/>
          <w:noProof/>
          <w:sz w:val="20"/>
          <w:szCs w:val="20"/>
        </w:rPr>
        <w:tab/>
      </w:r>
    </w:p>
    <w:p w14:paraId="584EBB0E" w14:textId="77777777" w:rsidR="00DD26F7" w:rsidRDefault="0055469E" w:rsidP="0055469E">
      <w:pPr>
        <w:ind w:left="720"/>
        <w:rPr>
          <w:rFonts w:ascii="Arial" w:hAnsi="Arial" w:cs="Arial"/>
          <w:noProof/>
          <w:sz w:val="20"/>
          <w:szCs w:val="20"/>
        </w:rPr>
      </w:pPr>
      <w:r w:rsidRPr="009D73CC">
        <w:rPr>
          <w:rFonts w:ascii="Arial" w:hAnsi="Arial" w:cs="Arial"/>
          <w:b/>
          <w:bCs/>
          <w:noProof/>
          <w:sz w:val="20"/>
          <w:szCs w:val="20"/>
        </w:rPr>
        <w:t>a.</w:t>
      </w:r>
      <w:r w:rsidRPr="009D73CC">
        <w:rPr>
          <w:rFonts w:ascii="Arial" w:hAnsi="Arial" w:cs="Arial"/>
          <w:noProof/>
          <w:sz w:val="20"/>
          <w:szCs w:val="20"/>
        </w:rPr>
        <w:t xml:space="preserve"> A lack of available qualified personnel makes it mandatory to waive some requirements; </w:t>
      </w:r>
    </w:p>
    <w:p w14:paraId="5D347C26" w14:textId="36B9114E" w:rsidR="0055469E" w:rsidRPr="009D73CC" w:rsidRDefault="0055469E" w:rsidP="0055469E">
      <w:pPr>
        <w:ind w:left="720"/>
        <w:rPr>
          <w:rFonts w:ascii="Arial" w:hAnsi="Arial" w:cs="Arial"/>
          <w:noProof/>
          <w:sz w:val="20"/>
          <w:szCs w:val="20"/>
        </w:rPr>
      </w:pPr>
      <w:r w:rsidRPr="009D73CC">
        <w:rPr>
          <w:rFonts w:ascii="Arial" w:hAnsi="Arial" w:cs="Arial"/>
          <w:b/>
          <w:bCs/>
          <w:noProof/>
          <w:sz w:val="20"/>
          <w:szCs w:val="20"/>
        </w:rPr>
        <w:t>b.</w:t>
      </w:r>
      <w:r w:rsidRPr="009D73CC">
        <w:rPr>
          <w:rFonts w:ascii="Arial" w:hAnsi="Arial" w:cs="Arial"/>
          <w:noProof/>
          <w:sz w:val="20"/>
          <w:szCs w:val="20"/>
        </w:rPr>
        <w:t xml:space="preserve"> The position to be filled requires supervisory or administrative duties and responsibilities; </w:t>
      </w:r>
    </w:p>
    <w:p w14:paraId="418B9CE4" w14:textId="77777777" w:rsidR="0055469E" w:rsidRPr="009D73CC" w:rsidRDefault="0055469E" w:rsidP="0055469E">
      <w:pPr>
        <w:ind w:left="720"/>
        <w:rPr>
          <w:rFonts w:ascii="Arial" w:hAnsi="Arial" w:cs="Arial"/>
          <w:noProof/>
          <w:sz w:val="20"/>
          <w:szCs w:val="20"/>
        </w:rPr>
      </w:pPr>
      <w:r w:rsidRPr="009D73CC">
        <w:rPr>
          <w:rFonts w:ascii="Arial" w:hAnsi="Arial" w:cs="Arial"/>
          <w:b/>
          <w:bCs/>
          <w:noProof/>
          <w:sz w:val="20"/>
          <w:szCs w:val="20"/>
        </w:rPr>
        <w:t>c.</w:t>
      </w:r>
      <w:r w:rsidRPr="009D73CC">
        <w:rPr>
          <w:rFonts w:ascii="Arial" w:hAnsi="Arial" w:cs="Arial"/>
          <w:noProof/>
          <w:sz w:val="20"/>
          <w:szCs w:val="20"/>
        </w:rPr>
        <w:t xml:space="preserve"> Compelling reasons require employment of a particular candidate not otherwise available to the college.</w:t>
      </w:r>
    </w:p>
    <w:p w14:paraId="33B63E72" w14:textId="77777777" w:rsidR="0055469E" w:rsidRDefault="0055469E" w:rsidP="0055469E">
      <w:pPr>
        <w:rPr>
          <w:rFonts w:ascii="Arial" w:hAnsi="Arial" w:cs="Arial"/>
          <w:b/>
          <w:bCs/>
          <w:sz w:val="20"/>
          <w:szCs w:val="20"/>
          <w:u w:val="single"/>
        </w:rPr>
      </w:pPr>
    </w:p>
    <w:p w14:paraId="240E9D90" w14:textId="0A3F268A" w:rsidR="0055469E" w:rsidRDefault="0055469E" w:rsidP="0055469E">
      <w:pPr>
        <w:rPr>
          <w:rFonts w:ascii="Arial" w:hAnsi="Arial" w:cs="Arial"/>
          <w:b/>
          <w:bCs/>
          <w:sz w:val="20"/>
          <w:szCs w:val="20"/>
          <w:u w:val="single"/>
        </w:rPr>
      </w:pPr>
      <w:r w:rsidRPr="009D73CC">
        <w:rPr>
          <w:rFonts w:ascii="Arial" w:hAnsi="Arial" w:cs="Arial"/>
          <w:b/>
          <w:bCs/>
          <w:sz w:val="20"/>
          <w:szCs w:val="20"/>
          <w:u w:val="single"/>
        </w:rPr>
        <w:t>Salary Step Advancement and Column Changes:</w:t>
      </w:r>
    </w:p>
    <w:p w14:paraId="272263FE" w14:textId="77777777" w:rsidR="0055469E" w:rsidRDefault="0055469E" w:rsidP="0055469E">
      <w:pPr>
        <w:rPr>
          <w:rFonts w:ascii="Arial" w:hAnsi="Arial" w:cs="Arial"/>
          <w:b/>
          <w:bCs/>
          <w:sz w:val="20"/>
          <w:szCs w:val="20"/>
          <w:u w:val="single"/>
        </w:rPr>
      </w:pPr>
    </w:p>
    <w:p w14:paraId="2127913C" w14:textId="77777777" w:rsidR="0055469E" w:rsidRDefault="0055469E" w:rsidP="0055469E">
      <w:pPr>
        <w:rPr>
          <w:rFonts w:ascii="Arial" w:hAnsi="Arial" w:cs="Arial"/>
          <w:b/>
          <w:bCs/>
          <w:sz w:val="20"/>
          <w:szCs w:val="20"/>
        </w:rPr>
      </w:pPr>
      <w:r w:rsidRPr="009D73CC">
        <w:rPr>
          <w:rFonts w:ascii="Arial" w:hAnsi="Arial" w:cs="Arial"/>
          <w:b/>
          <w:bCs/>
          <w:sz w:val="20"/>
          <w:szCs w:val="20"/>
        </w:rPr>
        <w:t xml:space="preserve">C. </w:t>
      </w:r>
      <w:r w:rsidRPr="009D73CC">
        <w:rPr>
          <w:rFonts w:ascii="Arial" w:hAnsi="Arial" w:cs="Arial"/>
          <w:sz w:val="20"/>
          <w:szCs w:val="20"/>
        </w:rPr>
        <w:t>Step advancement for regular faculty shall be implemented at the beginning of each fiscal year. Step advancement for</w:t>
      </w:r>
      <w:r w:rsidRPr="0055469E">
        <w:rPr>
          <w:rFonts w:ascii="Arial" w:hAnsi="Arial" w:cs="Arial"/>
          <w:sz w:val="20"/>
          <w:szCs w:val="20"/>
        </w:rPr>
        <w:t xml:space="preserve"> </w:t>
      </w:r>
      <w:r w:rsidRPr="009D73CC">
        <w:rPr>
          <w:rFonts w:ascii="Arial" w:hAnsi="Arial" w:cs="Arial"/>
          <w:sz w:val="20"/>
          <w:szCs w:val="20"/>
        </w:rPr>
        <w:t>temporary faculty shall be based upon the completion of a minimum of four semesters and/or summer sessions of</w:t>
      </w:r>
      <w:r w:rsidRPr="0055469E">
        <w:rPr>
          <w:rFonts w:ascii="Arial" w:hAnsi="Arial" w:cs="Arial"/>
          <w:sz w:val="20"/>
          <w:szCs w:val="20"/>
        </w:rPr>
        <w:t xml:space="preserve"> </w:t>
      </w:r>
      <w:r w:rsidRPr="009D73CC">
        <w:rPr>
          <w:rFonts w:ascii="Arial" w:hAnsi="Arial" w:cs="Arial"/>
          <w:sz w:val="20"/>
          <w:szCs w:val="20"/>
        </w:rPr>
        <w:t>teaching/service experience and a minimum of 15 semester units of teaching (or equivalent for service faculty) with the</w:t>
      </w:r>
      <w:r w:rsidRPr="0055469E">
        <w:rPr>
          <w:rFonts w:ascii="Arial" w:hAnsi="Arial" w:cs="Arial"/>
          <w:sz w:val="20"/>
          <w:szCs w:val="20"/>
        </w:rPr>
        <w:t xml:space="preserve"> </w:t>
      </w:r>
      <w:r w:rsidRPr="009D73CC">
        <w:rPr>
          <w:rFonts w:ascii="Arial" w:hAnsi="Arial" w:cs="Arial"/>
          <w:sz w:val="20"/>
          <w:szCs w:val="20"/>
        </w:rPr>
        <w:t>District and shall become effective the next semester or summer session</w:t>
      </w:r>
      <w:r>
        <w:rPr>
          <w:rFonts w:ascii="Arial" w:hAnsi="Arial" w:cs="Arial"/>
          <w:sz w:val="20"/>
          <w:szCs w:val="20"/>
        </w:rPr>
        <w:t>.</w:t>
      </w:r>
      <w:r w:rsidRPr="0055469E">
        <w:rPr>
          <w:rFonts w:ascii="Arial" w:hAnsi="Arial" w:cs="Arial"/>
          <w:b/>
          <w:bCs/>
          <w:sz w:val="20"/>
          <w:szCs w:val="20"/>
        </w:rPr>
        <w:t xml:space="preserve"> </w:t>
      </w:r>
    </w:p>
    <w:p w14:paraId="1ABACE4E" w14:textId="77777777" w:rsidR="0055469E" w:rsidRDefault="0055469E" w:rsidP="0055469E">
      <w:pPr>
        <w:rPr>
          <w:rFonts w:ascii="Arial" w:hAnsi="Arial" w:cs="Arial"/>
          <w:b/>
          <w:bCs/>
          <w:sz w:val="20"/>
          <w:szCs w:val="20"/>
        </w:rPr>
      </w:pPr>
    </w:p>
    <w:p w14:paraId="00B15D45" w14:textId="3229BECA" w:rsidR="0055469E" w:rsidRDefault="0055469E" w:rsidP="00A65866">
      <w:pPr>
        <w:pStyle w:val="ListParagraph"/>
        <w:numPr>
          <w:ilvl w:val="0"/>
          <w:numId w:val="4"/>
        </w:numPr>
        <w:ind w:left="360"/>
        <w:rPr>
          <w:rFonts w:ascii="Arial" w:hAnsi="Arial" w:cs="Arial"/>
          <w:sz w:val="20"/>
          <w:szCs w:val="20"/>
        </w:rPr>
      </w:pPr>
      <w:r w:rsidRPr="0055469E">
        <w:rPr>
          <w:rFonts w:ascii="Arial" w:hAnsi="Arial" w:cs="Arial"/>
          <w:sz w:val="20"/>
          <w:szCs w:val="20"/>
        </w:rPr>
        <w:t>Salary column changes will be awarded according to the following provisions:</w:t>
      </w:r>
    </w:p>
    <w:p w14:paraId="55F36014" w14:textId="77777777" w:rsidR="0055469E" w:rsidRPr="0055469E" w:rsidRDefault="0055469E" w:rsidP="00A65866">
      <w:pPr>
        <w:pStyle w:val="ListParagraph"/>
        <w:rPr>
          <w:rFonts w:ascii="Arial" w:hAnsi="Arial" w:cs="Arial"/>
          <w:sz w:val="20"/>
          <w:szCs w:val="20"/>
        </w:rPr>
      </w:pPr>
    </w:p>
    <w:p w14:paraId="3EA09966" w14:textId="65D82D86" w:rsidR="0055469E" w:rsidRDefault="0055469E" w:rsidP="0055469E">
      <w:pPr>
        <w:pStyle w:val="ListParagraph"/>
        <w:ind w:left="360"/>
        <w:rPr>
          <w:rFonts w:ascii="Arial" w:hAnsi="Arial" w:cs="Arial"/>
          <w:sz w:val="20"/>
          <w:szCs w:val="20"/>
        </w:rPr>
      </w:pPr>
      <w:r w:rsidRPr="009D73CC">
        <w:rPr>
          <w:rFonts w:ascii="Arial" w:hAnsi="Arial" w:cs="Arial"/>
          <w:sz w:val="20"/>
          <w:szCs w:val="20"/>
        </w:rPr>
        <w:t>Graduate courses completed at accredited colleges or universities, including those in education or educational leadership:</w:t>
      </w:r>
    </w:p>
    <w:p w14:paraId="2367C87D" w14:textId="77777777" w:rsidR="00A65866" w:rsidRPr="009D73CC" w:rsidRDefault="00A65866" w:rsidP="00A65866">
      <w:pPr>
        <w:pStyle w:val="ListParagraph"/>
        <w:widowControl/>
        <w:numPr>
          <w:ilvl w:val="0"/>
          <w:numId w:val="1"/>
        </w:numPr>
        <w:autoSpaceDE/>
        <w:autoSpaceDN/>
        <w:adjustRightInd/>
        <w:rPr>
          <w:rFonts w:ascii="Arial" w:hAnsi="Arial" w:cs="Arial"/>
          <w:sz w:val="20"/>
          <w:szCs w:val="20"/>
        </w:rPr>
      </w:pPr>
      <w:r w:rsidRPr="009D73CC">
        <w:rPr>
          <w:rFonts w:ascii="Arial" w:hAnsi="Arial" w:cs="Arial"/>
          <w:sz w:val="20"/>
          <w:szCs w:val="20"/>
        </w:rPr>
        <w:t>Send official transcript(s) or official documentation directly to Human Resources from the granting institution.</w:t>
      </w:r>
    </w:p>
    <w:p w14:paraId="5F83318F" w14:textId="77777777" w:rsidR="00A65866" w:rsidRDefault="00A65866" w:rsidP="00A65866">
      <w:pPr>
        <w:widowControl/>
        <w:autoSpaceDE/>
        <w:autoSpaceDN/>
        <w:adjustRightInd/>
        <w:rPr>
          <w:rFonts w:ascii="Arial" w:hAnsi="Arial" w:cs="Arial"/>
          <w:sz w:val="20"/>
          <w:szCs w:val="20"/>
        </w:rPr>
      </w:pPr>
    </w:p>
    <w:p w14:paraId="668163B1" w14:textId="77777777" w:rsidR="00A65866" w:rsidRPr="009D73CC" w:rsidRDefault="00A65866" w:rsidP="00A65866">
      <w:pPr>
        <w:pStyle w:val="ListParagraph"/>
        <w:ind w:left="360"/>
        <w:rPr>
          <w:rFonts w:ascii="Arial" w:hAnsi="Arial" w:cs="Arial"/>
          <w:sz w:val="20"/>
          <w:szCs w:val="20"/>
        </w:rPr>
      </w:pPr>
      <w:r w:rsidRPr="009D73CC">
        <w:rPr>
          <w:rFonts w:ascii="Arial" w:hAnsi="Arial" w:cs="Arial"/>
          <w:sz w:val="20"/>
          <w:szCs w:val="20"/>
        </w:rPr>
        <w:t>Undergraduate courses, credits from non-accredited institutions, and non-academic (work) experience:</w:t>
      </w:r>
    </w:p>
    <w:p w14:paraId="35EE36F2" w14:textId="77777777" w:rsidR="00A65866" w:rsidRDefault="00A65866" w:rsidP="00A65866">
      <w:pPr>
        <w:pStyle w:val="ListParagraph"/>
        <w:widowControl/>
        <w:numPr>
          <w:ilvl w:val="0"/>
          <w:numId w:val="1"/>
        </w:numPr>
        <w:autoSpaceDE/>
        <w:autoSpaceDN/>
        <w:adjustRightInd/>
        <w:rPr>
          <w:rFonts w:ascii="Arial" w:hAnsi="Arial" w:cs="Arial"/>
          <w:sz w:val="20"/>
          <w:szCs w:val="20"/>
        </w:rPr>
      </w:pPr>
      <w:r w:rsidRPr="009D73CC">
        <w:rPr>
          <w:rFonts w:ascii="Arial" w:hAnsi="Arial" w:cs="Arial"/>
          <w:sz w:val="20"/>
          <w:szCs w:val="20"/>
        </w:rPr>
        <w:t>Request approval from the appropriate vice president prior to course or work experience completion. Requesting and receiving approval prior to the start date is highly recommended.</w:t>
      </w:r>
    </w:p>
    <w:p w14:paraId="0EBEC3A0" w14:textId="77777777" w:rsidR="00A65866" w:rsidRDefault="00A65866" w:rsidP="00A65866">
      <w:pPr>
        <w:pStyle w:val="ListParagraph"/>
        <w:widowControl/>
        <w:numPr>
          <w:ilvl w:val="0"/>
          <w:numId w:val="1"/>
        </w:numPr>
        <w:autoSpaceDE/>
        <w:autoSpaceDN/>
        <w:adjustRightInd/>
        <w:rPr>
          <w:rFonts w:ascii="Arial" w:hAnsi="Arial" w:cs="Arial"/>
          <w:sz w:val="20"/>
          <w:szCs w:val="20"/>
        </w:rPr>
      </w:pPr>
      <w:r w:rsidRPr="009D73CC">
        <w:rPr>
          <w:rFonts w:ascii="Arial" w:hAnsi="Arial" w:cs="Arial"/>
          <w:sz w:val="20"/>
          <w:szCs w:val="20"/>
        </w:rPr>
        <w:t xml:space="preserve">Upon approval, supply official transcript(s) or official documentation sent directly to Human Resources from the granting institution. </w:t>
      </w:r>
    </w:p>
    <w:p w14:paraId="453D94C7" w14:textId="77777777" w:rsidR="00A65866" w:rsidRDefault="00A65866" w:rsidP="00A65866">
      <w:pPr>
        <w:widowControl/>
        <w:autoSpaceDE/>
        <w:autoSpaceDN/>
        <w:adjustRightInd/>
        <w:rPr>
          <w:rFonts w:ascii="Arial" w:hAnsi="Arial" w:cs="Arial"/>
          <w:sz w:val="20"/>
          <w:szCs w:val="20"/>
        </w:rPr>
      </w:pPr>
    </w:p>
    <w:p w14:paraId="1940E9AD" w14:textId="083C49E4" w:rsidR="00A65866" w:rsidRDefault="00A65866" w:rsidP="00A65866">
      <w:pPr>
        <w:pStyle w:val="ListParagraph"/>
        <w:numPr>
          <w:ilvl w:val="0"/>
          <w:numId w:val="4"/>
        </w:numPr>
        <w:ind w:left="360"/>
        <w:rPr>
          <w:rFonts w:ascii="Arial" w:hAnsi="Arial" w:cs="Arial"/>
          <w:sz w:val="20"/>
          <w:szCs w:val="20"/>
        </w:rPr>
      </w:pPr>
      <w:r w:rsidRPr="009D73CC">
        <w:rPr>
          <w:rFonts w:ascii="Arial" w:hAnsi="Arial" w:cs="Arial"/>
          <w:sz w:val="20"/>
          <w:szCs w:val="20"/>
        </w:rPr>
        <w:t>Submissions received by May 31 will be effective July 1 (regular and temporary faculty) and those received by December 31 will qualify for January payroll (temporary faculty only)</w:t>
      </w:r>
    </w:p>
    <w:p w14:paraId="38E0CC28" w14:textId="0301BADC" w:rsidR="00A65866" w:rsidRDefault="00A65866">
      <w:pPr>
        <w:widowControl/>
        <w:autoSpaceDE/>
        <w:autoSpaceDN/>
        <w:adjustRightInd/>
        <w:rPr>
          <w:rFonts w:ascii="Arial" w:hAnsi="Arial" w:cs="Arial"/>
          <w:sz w:val="20"/>
          <w:szCs w:val="20"/>
        </w:rPr>
      </w:pPr>
    </w:p>
    <w:p w14:paraId="310CFE40" w14:textId="77777777" w:rsidR="00A65866" w:rsidRDefault="00A65866" w:rsidP="00A65866">
      <w:pPr>
        <w:widowControl/>
        <w:autoSpaceDE/>
        <w:autoSpaceDN/>
        <w:adjustRightInd/>
        <w:rPr>
          <w:rFonts w:ascii="Arial" w:hAnsi="Arial" w:cs="Arial"/>
          <w:b/>
          <w:bCs/>
          <w:sz w:val="20"/>
          <w:szCs w:val="20"/>
        </w:rPr>
      </w:pPr>
      <w:r w:rsidRPr="009D73CC">
        <w:rPr>
          <w:rFonts w:ascii="Arial" w:hAnsi="Arial" w:cs="Arial"/>
          <w:b/>
          <w:bCs/>
          <w:sz w:val="20"/>
          <w:szCs w:val="20"/>
          <w:u w:val="single"/>
        </w:rPr>
        <w:t>Division Chairs:</w:t>
      </w:r>
      <w:r w:rsidRPr="00A65866">
        <w:rPr>
          <w:rFonts w:ascii="Arial" w:hAnsi="Arial" w:cs="Arial"/>
          <w:b/>
          <w:bCs/>
          <w:sz w:val="20"/>
          <w:szCs w:val="20"/>
        </w:rPr>
        <w:t xml:space="preserve"> </w:t>
      </w:r>
    </w:p>
    <w:p w14:paraId="5F97CE7D" w14:textId="77777777" w:rsidR="00A65866" w:rsidRDefault="00A65866" w:rsidP="00A65866">
      <w:pPr>
        <w:widowControl/>
        <w:autoSpaceDE/>
        <w:autoSpaceDN/>
        <w:adjustRightInd/>
        <w:rPr>
          <w:rFonts w:ascii="Arial" w:hAnsi="Arial" w:cs="Arial"/>
          <w:b/>
          <w:bCs/>
          <w:sz w:val="20"/>
          <w:szCs w:val="20"/>
        </w:rPr>
      </w:pPr>
    </w:p>
    <w:p w14:paraId="0EA44342" w14:textId="2CCCD3C0" w:rsidR="00A65866" w:rsidRDefault="00A65866" w:rsidP="003E1C3D">
      <w:pPr>
        <w:widowControl/>
        <w:autoSpaceDE/>
        <w:autoSpaceDN/>
        <w:adjustRightInd/>
        <w:rPr>
          <w:rFonts w:ascii="Arial" w:hAnsi="Arial" w:cs="Arial"/>
          <w:sz w:val="20"/>
          <w:szCs w:val="20"/>
        </w:rPr>
      </w:pPr>
      <w:r w:rsidRPr="009D73CC">
        <w:rPr>
          <w:rFonts w:ascii="Arial" w:hAnsi="Arial" w:cs="Arial"/>
          <w:b/>
          <w:bCs/>
          <w:sz w:val="20"/>
          <w:szCs w:val="20"/>
        </w:rPr>
        <w:t xml:space="preserve">D. </w:t>
      </w:r>
      <w:r w:rsidRPr="009D73CC">
        <w:rPr>
          <w:rFonts w:ascii="Arial" w:hAnsi="Arial" w:cs="Arial"/>
          <w:sz w:val="20"/>
          <w:szCs w:val="20"/>
        </w:rPr>
        <w:t>Division Chairs will be paid beginning the 2017-2018 academic year using the Instructional Division Chair Salary Schedule or the Service Faulty Chair Schedule</w:t>
      </w:r>
    </w:p>
    <w:p w14:paraId="7B52CCA1" w14:textId="77777777" w:rsidR="00A65866" w:rsidRDefault="00A65866" w:rsidP="00A65866">
      <w:pPr>
        <w:rPr>
          <w:rFonts w:ascii="Arial" w:hAnsi="Arial" w:cs="Arial"/>
          <w:sz w:val="20"/>
          <w:szCs w:val="20"/>
        </w:rPr>
      </w:pPr>
    </w:p>
    <w:p w14:paraId="24DC6EA3" w14:textId="07A7B33C" w:rsidR="00A65866" w:rsidRDefault="00A65866" w:rsidP="00A65866">
      <w:pPr>
        <w:rPr>
          <w:rFonts w:ascii="Arial" w:hAnsi="Arial" w:cs="Arial"/>
          <w:b/>
          <w:bCs/>
          <w:sz w:val="20"/>
          <w:szCs w:val="20"/>
          <w:u w:val="single"/>
        </w:rPr>
      </w:pPr>
      <w:r w:rsidRPr="009D73CC">
        <w:rPr>
          <w:rFonts w:ascii="Arial" w:hAnsi="Arial" w:cs="Arial"/>
          <w:b/>
          <w:bCs/>
          <w:sz w:val="20"/>
          <w:szCs w:val="20"/>
          <w:u w:val="single"/>
        </w:rPr>
        <w:t>North County Campus Division Coordinators:</w:t>
      </w:r>
    </w:p>
    <w:p w14:paraId="34C09927" w14:textId="77777777" w:rsidR="00A65866" w:rsidRDefault="00A65866" w:rsidP="00A65866">
      <w:pPr>
        <w:rPr>
          <w:rFonts w:ascii="Arial" w:hAnsi="Arial" w:cs="Arial"/>
          <w:sz w:val="20"/>
          <w:szCs w:val="20"/>
          <w:u w:val="single"/>
        </w:rPr>
      </w:pPr>
    </w:p>
    <w:p w14:paraId="14B32F62" w14:textId="77777777" w:rsidR="00A65866" w:rsidRDefault="00A65866" w:rsidP="00A65866">
      <w:pPr>
        <w:widowControl/>
        <w:tabs>
          <w:tab w:val="left" w:pos="638"/>
        </w:tabs>
        <w:autoSpaceDE/>
        <w:autoSpaceDN/>
        <w:adjustRightInd/>
        <w:rPr>
          <w:rFonts w:ascii="Arial" w:hAnsi="Arial" w:cs="Arial"/>
          <w:sz w:val="20"/>
          <w:szCs w:val="20"/>
        </w:rPr>
      </w:pPr>
      <w:r w:rsidRPr="009D73CC">
        <w:rPr>
          <w:rFonts w:ascii="Arial" w:hAnsi="Arial" w:cs="Arial"/>
          <w:b/>
          <w:bCs/>
          <w:sz w:val="20"/>
          <w:szCs w:val="20"/>
        </w:rPr>
        <w:t xml:space="preserve">E. </w:t>
      </w:r>
      <w:r w:rsidRPr="009D73CC">
        <w:rPr>
          <w:rFonts w:ascii="Arial" w:hAnsi="Arial" w:cs="Arial"/>
          <w:sz w:val="20"/>
          <w:szCs w:val="20"/>
        </w:rPr>
        <w:t>North County Coordinators will be paid beginning with the 2017-2018 using the North County Coordinator Salary Schedule.</w:t>
      </w:r>
    </w:p>
    <w:p w14:paraId="76C4F3AF" w14:textId="77777777" w:rsidR="00A65866" w:rsidRDefault="00A65866" w:rsidP="00A65866">
      <w:pPr>
        <w:rPr>
          <w:rFonts w:ascii="Arial" w:hAnsi="Arial" w:cs="Arial"/>
          <w:sz w:val="20"/>
          <w:szCs w:val="20"/>
          <w:u w:val="single"/>
        </w:rPr>
      </w:pPr>
    </w:p>
    <w:p w14:paraId="4093BC7C" w14:textId="18072F60" w:rsidR="00A65866" w:rsidRDefault="00A65866" w:rsidP="00A65866">
      <w:pPr>
        <w:rPr>
          <w:rFonts w:ascii="Arial" w:hAnsi="Arial" w:cs="Arial"/>
          <w:sz w:val="20"/>
          <w:szCs w:val="20"/>
          <w:u w:val="single"/>
        </w:rPr>
      </w:pPr>
      <w:r w:rsidRPr="009D73CC">
        <w:rPr>
          <w:rFonts w:ascii="Arial" w:hAnsi="Arial" w:cs="Arial"/>
          <w:b/>
          <w:bCs/>
          <w:sz w:val="20"/>
          <w:szCs w:val="20"/>
          <w:u w:val="single"/>
        </w:rPr>
        <w:t>Salary Adjustments for Absences:</w:t>
      </w:r>
    </w:p>
    <w:p w14:paraId="29CF671B" w14:textId="77777777" w:rsidR="00A65866" w:rsidRDefault="00A65866" w:rsidP="00A65866">
      <w:pPr>
        <w:rPr>
          <w:rFonts w:ascii="Arial" w:hAnsi="Arial" w:cs="Arial"/>
          <w:sz w:val="20"/>
          <w:szCs w:val="20"/>
        </w:rPr>
      </w:pPr>
    </w:p>
    <w:p w14:paraId="3707A24C" w14:textId="005F5C26" w:rsidR="00A65866" w:rsidRDefault="00A65866" w:rsidP="00A65866">
      <w:pPr>
        <w:rPr>
          <w:rFonts w:ascii="Arial" w:hAnsi="Arial" w:cs="Arial"/>
          <w:sz w:val="20"/>
          <w:szCs w:val="20"/>
        </w:rPr>
      </w:pPr>
      <w:r w:rsidRPr="009D73CC">
        <w:rPr>
          <w:rFonts w:ascii="Arial" w:hAnsi="Arial" w:cs="Arial"/>
          <w:b/>
          <w:bCs/>
          <w:sz w:val="20"/>
          <w:szCs w:val="20"/>
        </w:rPr>
        <w:t xml:space="preserve">G. </w:t>
      </w:r>
      <w:r w:rsidRPr="009D73CC">
        <w:rPr>
          <w:rFonts w:ascii="Arial" w:hAnsi="Arial" w:cs="Arial"/>
          <w:sz w:val="20"/>
          <w:szCs w:val="20"/>
        </w:rPr>
        <w:t>Salary adjustments shall be made for regular academic faculty who work fewer days than their specified contract period</w:t>
      </w:r>
      <w:r w:rsidRPr="00A65866">
        <w:rPr>
          <w:rFonts w:ascii="Arial" w:hAnsi="Arial" w:cs="Arial"/>
          <w:sz w:val="20"/>
          <w:szCs w:val="20"/>
        </w:rPr>
        <w:t xml:space="preserve"> </w:t>
      </w:r>
      <w:r w:rsidRPr="009D73CC">
        <w:rPr>
          <w:rFonts w:ascii="Arial" w:hAnsi="Arial" w:cs="Arial"/>
          <w:sz w:val="20"/>
          <w:szCs w:val="20"/>
        </w:rPr>
        <w:t>pursuant to Education Code sections 87780 and 87815.</w:t>
      </w:r>
    </w:p>
    <w:p w14:paraId="34516371" w14:textId="77777777" w:rsidR="00A65866" w:rsidRDefault="00A65866" w:rsidP="00A65866">
      <w:pPr>
        <w:rPr>
          <w:rFonts w:ascii="Arial" w:hAnsi="Arial" w:cs="Arial"/>
          <w:sz w:val="20"/>
          <w:szCs w:val="20"/>
        </w:rPr>
      </w:pPr>
    </w:p>
    <w:p w14:paraId="5C2B4FC3" w14:textId="79A9BFC6" w:rsidR="00A65866" w:rsidRPr="00A65866" w:rsidRDefault="00A65866" w:rsidP="00A65866">
      <w:pPr>
        <w:pStyle w:val="ListParagraph"/>
        <w:numPr>
          <w:ilvl w:val="0"/>
          <w:numId w:val="5"/>
        </w:numPr>
        <w:rPr>
          <w:rFonts w:ascii="Arial" w:hAnsi="Arial" w:cs="Arial"/>
          <w:b/>
          <w:bCs/>
          <w:sz w:val="20"/>
          <w:szCs w:val="20"/>
        </w:rPr>
      </w:pPr>
      <w:r w:rsidRPr="00A65866">
        <w:rPr>
          <w:rFonts w:ascii="Arial" w:hAnsi="Arial" w:cs="Arial"/>
          <w:sz w:val="20"/>
          <w:szCs w:val="20"/>
        </w:rPr>
        <w:t>Any salary adjustment shall be determined by deducting the day or days not worked in the contract year on a per</w:t>
      </w:r>
      <w:r w:rsidRPr="00A65866">
        <w:rPr>
          <w:rFonts w:ascii="Arial" w:hAnsi="Arial" w:cs="Arial"/>
          <w:sz w:val="20"/>
          <w:szCs w:val="20"/>
        </w:rPr>
        <w:t xml:space="preserve"> </w:t>
      </w:r>
      <w:r w:rsidRPr="00A65866">
        <w:rPr>
          <w:rFonts w:ascii="Arial" w:hAnsi="Arial" w:cs="Arial"/>
          <w:sz w:val="20"/>
          <w:szCs w:val="20"/>
        </w:rPr>
        <w:t>diem basis.</w:t>
      </w:r>
      <w:r w:rsidRPr="00A65866">
        <w:rPr>
          <w:rFonts w:ascii="Arial" w:hAnsi="Arial" w:cs="Arial"/>
          <w:b/>
          <w:bCs/>
          <w:sz w:val="20"/>
          <w:szCs w:val="20"/>
        </w:rPr>
        <w:t xml:space="preserve"> </w:t>
      </w:r>
    </w:p>
    <w:p w14:paraId="7BD6C753" w14:textId="5ABA0E0E" w:rsidR="00A65866" w:rsidRPr="00A65866" w:rsidRDefault="00A65866" w:rsidP="00A65866">
      <w:pPr>
        <w:pStyle w:val="ListParagraph"/>
        <w:numPr>
          <w:ilvl w:val="0"/>
          <w:numId w:val="5"/>
        </w:numPr>
        <w:rPr>
          <w:rFonts w:ascii="Arial" w:hAnsi="Arial" w:cs="Arial"/>
          <w:b/>
          <w:bCs/>
          <w:sz w:val="20"/>
          <w:szCs w:val="20"/>
        </w:rPr>
      </w:pPr>
      <w:r w:rsidRPr="009D73CC">
        <w:rPr>
          <w:rFonts w:ascii="Arial" w:hAnsi="Arial" w:cs="Arial"/>
          <w:sz w:val="20"/>
          <w:szCs w:val="20"/>
        </w:rPr>
        <w:t>Per diem salary shall be computed by dividing the annual total salary by the total number of days in that contract year</w:t>
      </w:r>
      <w:r>
        <w:rPr>
          <w:rFonts w:ascii="Arial" w:hAnsi="Arial" w:cs="Arial"/>
          <w:sz w:val="20"/>
          <w:szCs w:val="20"/>
        </w:rPr>
        <w:t xml:space="preserve"> </w:t>
      </w:r>
      <w:r w:rsidRPr="009D73CC">
        <w:rPr>
          <w:rFonts w:ascii="Arial" w:hAnsi="Arial" w:cs="Arial"/>
          <w:sz w:val="20"/>
          <w:szCs w:val="20"/>
        </w:rPr>
        <w:t xml:space="preserve">total salary includes responsibility and time factors and extra duty remuneration </w:t>
      </w:r>
      <w:r w:rsidRPr="009D73CC">
        <w:rPr>
          <w:rFonts w:ascii="Arial" w:hAnsi="Arial" w:cs="Arial"/>
          <w:sz w:val="20"/>
          <w:szCs w:val="20"/>
        </w:rPr>
        <w:lastRenderedPageBreak/>
        <w:t>but excludes extra remuneration for</w:t>
      </w:r>
      <w:r w:rsidRPr="00A65866">
        <w:rPr>
          <w:rFonts w:ascii="Arial" w:hAnsi="Arial" w:cs="Arial"/>
          <w:sz w:val="20"/>
          <w:szCs w:val="20"/>
        </w:rPr>
        <w:t xml:space="preserve"> </w:t>
      </w:r>
      <w:r w:rsidRPr="009D73CC">
        <w:rPr>
          <w:rFonts w:ascii="Arial" w:hAnsi="Arial" w:cs="Arial"/>
          <w:sz w:val="20"/>
          <w:szCs w:val="20"/>
        </w:rPr>
        <w:t>overload teaching or counseling). The per diem calculation for temporary faculty shall be based on the number of days in</w:t>
      </w:r>
      <w:r w:rsidRPr="00A65866">
        <w:rPr>
          <w:rFonts w:ascii="Arial" w:hAnsi="Arial" w:cs="Arial"/>
          <w:sz w:val="20"/>
          <w:szCs w:val="20"/>
        </w:rPr>
        <w:t xml:space="preserve"> </w:t>
      </w:r>
      <w:r w:rsidRPr="009D73CC">
        <w:rPr>
          <w:rFonts w:ascii="Arial" w:hAnsi="Arial" w:cs="Arial"/>
          <w:sz w:val="20"/>
          <w:szCs w:val="20"/>
        </w:rPr>
        <w:t>the applicable semester.</w:t>
      </w:r>
    </w:p>
    <w:p w14:paraId="0412CBFC" w14:textId="366A6A6E" w:rsidR="00A65866" w:rsidRDefault="00A65866" w:rsidP="00A65866">
      <w:pPr>
        <w:rPr>
          <w:rFonts w:ascii="Arial" w:hAnsi="Arial" w:cs="Arial"/>
          <w:sz w:val="20"/>
          <w:szCs w:val="20"/>
        </w:rPr>
      </w:pPr>
    </w:p>
    <w:p w14:paraId="02BB89B3" w14:textId="77777777" w:rsidR="00A65866" w:rsidRPr="00A65866" w:rsidRDefault="00A65866" w:rsidP="00A65866">
      <w:pPr>
        <w:rPr>
          <w:rFonts w:ascii="Arial" w:hAnsi="Arial" w:cs="Arial"/>
          <w:sz w:val="20"/>
          <w:szCs w:val="20"/>
        </w:rPr>
      </w:pPr>
    </w:p>
    <w:p w14:paraId="31892EC8" w14:textId="77777777" w:rsidR="0055469E" w:rsidRPr="009D73CC" w:rsidRDefault="0055469E" w:rsidP="0055469E">
      <w:pPr>
        <w:widowControl/>
        <w:autoSpaceDE/>
        <w:autoSpaceDN/>
        <w:adjustRightInd/>
        <w:rPr>
          <w:rFonts w:ascii="Arial" w:hAnsi="Arial" w:cs="Arial"/>
          <w:sz w:val="20"/>
        </w:rPr>
      </w:pPr>
    </w:p>
    <w:sectPr w:rsidR="0055469E" w:rsidRPr="009D73CC" w:rsidSect="00DB4FAE">
      <w:pgSz w:w="12240" w:h="15840"/>
      <w:pgMar w:top="1800" w:right="126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Greg Baxley" w:date="2025-03-31T13:59:00Z" w:initials="GB">
    <w:p w14:paraId="34DD1E39" w14:textId="77777777" w:rsidR="009030CB" w:rsidRDefault="009030CB" w:rsidP="009030CB">
      <w:pPr>
        <w:pStyle w:val="CommentText"/>
      </w:pPr>
      <w:r>
        <w:rPr>
          <w:rStyle w:val="CommentReference"/>
        </w:rPr>
        <w:annotationRef/>
      </w:r>
      <w:r>
        <w:t>Not permissible due to recent state law</w:t>
      </w:r>
    </w:p>
  </w:comment>
  <w:comment w:id="8" w:author="Greg Baxley" w:date="2025-03-31T13:59:00Z" w:initials="GB">
    <w:p w14:paraId="2CB057E2" w14:textId="23948A4D" w:rsidR="0023016B" w:rsidRDefault="0023016B" w:rsidP="0023016B">
      <w:pPr>
        <w:pStyle w:val="CommentText"/>
      </w:pPr>
      <w:r>
        <w:rPr>
          <w:rStyle w:val="CommentReference"/>
        </w:rPr>
        <w:annotationRef/>
      </w:r>
      <w:r>
        <w:t>Increased initial placement from step 8 to 10</w:t>
      </w:r>
    </w:p>
  </w:comment>
  <w:comment w:id="11" w:author="Greg Baxley" w:date="2025-03-31T13:58:00Z" w:initials="GB">
    <w:p w14:paraId="0995F586" w14:textId="714FFFBF" w:rsidR="0023016B" w:rsidRDefault="0023016B" w:rsidP="0023016B">
      <w:pPr>
        <w:pStyle w:val="CommentText"/>
      </w:pPr>
      <w:r>
        <w:rPr>
          <w:rStyle w:val="CommentReference"/>
        </w:rPr>
        <w:annotationRef/>
      </w:r>
      <w:r>
        <w:t>This provision is no longer permissible due to a recent state law.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DD1E39" w15:done="0"/>
  <w15:commentEx w15:paraId="2CB057E2" w15:done="0"/>
  <w15:commentEx w15:paraId="0995F5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336C2D" w16cex:dateUtc="2025-03-31T20:59:00Z"/>
  <w16cex:commentExtensible w16cex:durableId="4F181359" w16cex:dateUtc="2025-03-31T20:59:00Z"/>
  <w16cex:commentExtensible w16cex:durableId="25C7ACCF" w16cex:dateUtc="2025-03-31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DD1E39" w16cid:durableId="20336C2D"/>
  <w16cid:commentId w16cid:paraId="2CB057E2" w16cid:durableId="4F181359"/>
  <w16cid:commentId w16cid:paraId="0995F586" w16cid:durableId="25C7AC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B4A6F"/>
    <w:multiLevelType w:val="hybridMultilevel"/>
    <w:tmpl w:val="EB269982"/>
    <w:lvl w:ilvl="0" w:tplc="B94E648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F22487"/>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3D8E4029"/>
    <w:multiLevelType w:val="hybridMultilevel"/>
    <w:tmpl w:val="91641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013BBE"/>
    <w:multiLevelType w:val="hybridMultilevel"/>
    <w:tmpl w:val="6A72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3D1870"/>
    <w:multiLevelType w:val="hybridMultilevel"/>
    <w:tmpl w:val="C472D1B8"/>
    <w:lvl w:ilvl="0" w:tplc="7AD818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866762">
    <w:abstractNumId w:val="1"/>
  </w:num>
  <w:num w:numId="2" w16cid:durableId="1573539697">
    <w:abstractNumId w:val="0"/>
  </w:num>
  <w:num w:numId="3" w16cid:durableId="784737220">
    <w:abstractNumId w:val="3"/>
  </w:num>
  <w:num w:numId="4" w16cid:durableId="634023227">
    <w:abstractNumId w:val="4"/>
  </w:num>
  <w:num w:numId="5" w16cid:durableId="6667916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eg Baxley">
    <w15:presenceInfo w15:providerId="AD" w15:userId="S::gbaxley@cuesta.edu::c613a4a9-f6bc-49af-bee1-399a7e0fce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9E"/>
    <w:rsid w:val="00053721"/>
    <w:rsid w:val="00155672"/>
    <w:rsid w:val="00195065"/>
    <w:rsid w:val="0023016B"/>
    <w:rsid w:val="00234032"/>
    <w:rsid w:val="00276D63"/>
    <w:rsid w:val="002F675B"/>
    <w:rsid w:val="003E1C3D"/>
    <w:rsid w:val="00421A8C"/>
    <w:rsid w:val="00480C62"/>
    <w:rsid w:val="005117E9"/>
    <w:rsid w:val="00522477"/>
    <w:rsid w:val="0055469E"/>
    <w:rsid w:val="00572C6E"/>
    <w:rsid w:val="009030CB"/>
    <w:rsid w:val="0092264E"/>
    <w:rsid w:val="00983DC4"/>
    <w:rsid w:val="00A65866"/>
    <w:rsid w:val="00B95497"/>
    <w:rsid w:val="00C61F49"/>
    <w:rsid w:val="00C80F5C"/>
    <w:rsid w:val="00D00BD6"/>
    <w:rsid w:val="00DB4FAE"/>
    <w:rsid w:val="00DD26F7"/>
    <w:rsid w:val="00F024CB"/>
    <w:rsid w:val="00F35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15FB"/>
  <w15:chartTrackingRefBased/>
  <w15:docId w15:val="{18E48914-A14A-4B0A-A18C-A5333363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69E"/>
    <w:pPr>
      <w:widowControl w:val="0"/>
      <w:autoSpaceDE w:val="0"/>
      <w:autoSpaceDN w:val="0"/>
      <w:adjustRightInd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46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5546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46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46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46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46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6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6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6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6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5546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46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46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46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46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6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6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69E"/>
    <w:rPr>
      <w:rFonts w:eastAsiaTheme="majorEastAsia" w:cstheme="majorBidi"/>
      <w:color w:val="272727" w:themeColor="text1" w:themeTint="D8"/>
    </w:rPr>
  </w:style>
  <w:style w:type="paragraph" w:styleId="Title">
    <w:name w:val="Title"/>
    <w:basedOn w:val="Normal"/>
    <w:next w:val="Normal"/>
    <w:link w:val="TitleChar"/>
    <w:uiPriority w:val="10"/>
    <w:qFormat/>
    <w:rsid w:val="005546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6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6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6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6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469E"/>
    <w:rPr>
      <w:i/>
      <w:iCs/>
      <w:color w:val="404040" w:themeColor="text1" w:themeTint="BF"/>
    </w:rPr>
  </w:style>
  <w:style w:type="paragraph" w:styleId="ListParagraph">
    <w:name w:val="List Paragraph"/>
    <w:basedOn w:val="Normal"/>
    <w:uiPriority w:val="34"/>
    <w:qFormat/>
    <w:rsid w:val="0055469E"/>
    <w:pPr>
      <w:ind w:left="720"/>
      <w:contextualSpacing/>
    </w:pPr>
  </w:style>
  <w:style w:type="character" w:styleId="IntenseEmphasis">
    <w:name w:val="Intense Emphasis"/>
    <w:basedOn w:val="DefaultParagraphFont"/>
    <w:uiPriority w:val="21"/>
    <w:qFormat/>
    <w:rsid w:val="0055469E"/>
    <w:rPr>
      <w:i/>
      <w:iCs/>
      <w:color w:val="2F5496" w:themeColor="accent1" w:themeShade="BF"/>
    </w:rPr>
  </w:style>
  <w:style w:type="paragraph" w:styleId="IntenseQuote">
    <w:name w:val="Intense Quote"/>
    <w:basedOn w:val="Normal"/>
    <w:next w:val="Normal"/>
    <w:link w:val="IntenseQuoteChar"/>
    <w:uiPriority w:val="30"/>
    <w:qFormat/>
    <w:rsid w:val="005546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469E"/>
    <w:rPr>
      <w:i/>
      <w:iCs/>
      <w:color w:val="2F5496" w:themeColor="accent1" w:themeShade="BF"/>
    </w:rPr>
  </w:style>
  <w:style w:type="character" w:styleId="IntenseReference">
    <w:name w:val="Intense Reference"/>
    <w:basedOn w:val="DefaultParagraphFont"/>
    <w:uiPriority w:val="32"/>
    <w:qFormat/>
    <w:rsid w:val="0055469E"/>
    <w:rPr>
      <w:b/>
      <w:bCs/>
      <w:smallCaps/>
      <w:color w:val="2F5496" w:themeColor="accent1" w:themeShade="BF"/>
      <w:spacing w:val="5"/>
    </w:rPr>
  </w:style>
  <w:style w:type="paragraph" w:styleId="Revision">
    <w:name w:val="Revision"/>
    <w:hidden/>
    <w:uiPriority w:val="99"/>
    <w:semiHidden/>
    <w:rsid w:val="005117E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3016B"/>
    <w:rPr>
      <w:sz w:val="16"/>
      <w:szCs w:val="16"/>
    </w:rPr>
  </w:style>
  <w:style w:type="paragraph" w:styleId="CommentText">
    <w:name w:val="annotation text"/>
    <w:basedOn w:val="Normal"/>
    <w:link w:val="CommentTextChar"/>
    <w:uiPriority w:val="99"/>
    <w:unhideWhenUsed/>
    <w:rsid w:val="0023016B"/>
    <w:rPr>
      <w:sz w:val="20"/>
      <w:szCs w:val="20"/>
    </w:rPr>
  </w:style>
  <w:style w:type="character" w:customStyle="1" w:styleId="CommentTextChar">
    <w:name w:val="Comment Text Char"/>
    <w:basedOn w:val="DefaultParagraphFont"/>
    <w:link w:val="CommentText"/>
    <w:uiPriority w:val="99"/>
    <w:rsid w:val="002301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016B"/>
    <w:rPr>
      <w:b/>
      <w:bCs/>
    </w:rPr>
  </w:style>
  <w:style w:type="character" w:customStyle="1" w:styleId="CommentSubjectChar">
    <w:name w:val="Comment Subject Char"/>
    <w:basedOn w:val="CommentTextChar"/>
    <w:link w:val="CommentSubject"/>
    <w:uiPriority w:val="99"/>
    <w:semiHidden/>
    <w:rsid w:val="0023016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Baxley</dc:creator>
  <cp:keywords/>
  <dc:description/>
  <cp:lastModifiedBy>Greg Baxley</cp:lastModifiedBy>
  <cp:revision>18</cp:revision>
  <dcterms:created xsi:type="dcterms:W3CDTF">2025-03-31T20:31:00Z</dcterms:created>
  <dcterms:modified xsi:type="dcterms:W3CDTF">2025-03-31T21:00:00Z</dcterms:modified>
</cp:coreProperties>
</file>