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6F26" w14:textId="77777777" w:rsidR="00AD0E79" w:rsidRPr="00A04807" w:rsidRDefault="00AD0E79" w:rsidP="00AD0E79">
      <w:pPr>
        <w:pStyle w:val="Heading2"/>
        <w:rPr>
          <w:szCs w:val="22"/>
        </w:rPr>
      </w:pPr>
      <w:bookmarkStart w:id="0" w:name="_Toc144212769"/>
      <w:r w:rsidRPr="00A04807">
        <w:rPr>
          <w:szCs w:val="22"/>
        </w:rPr>
        <w:t>APPENDIX B-10: Extra Duty Compensation</w:t>
      </w:r>
      <w:bookmarkEnd w:id="0"/>
    </w:p>
    <w:p w14:paraId="7443E54F" w14:textId="77777777" w:rsidR="00AD0E79" w:rsidRPr="009D73CC" w:rsidRDefault="00AD0E79" w:rsidP="00AD0E79">
      <w:pPr>
        <w:rPr>
          <w:rFonts w:ascii="Arial" w:hAnsi="Arial" w:cs="Arial"/>
        </w:rPr>
      </w:pPr>
    </w:p>
    <w:tbl>
      <w:tblPr>
        <w:tblW w:w="13814" w:type="dxa"/>
        <w:tblLook w:val="04A0" w:firstRow="1" w:lastRow="0" w:firstColumn="1" w:lastColumn="0" w:noHBand="0" w:noVBand="1"/>
      </w:tblPr>
      <w:tblGrid>
        <w:gridCol w:w="935"/>
        <w:gridCol w:w="5601"/>
        <w:gridCol w:w="933"/>
        <w:gridCol w:w="933"/>
        <w:gridCol w:w="933"/>
        <w:gridCol w:w="933"/>
        <w:gridCol w:w="933"/>
        <w:gridCol w:w="796"/>
        <w:gridCol w:w="980"/>
        <w:gridCol w:w="837"/>
      </w:tblGrid>
      <w:tr w:rsidR="00AD0E79" w:rsidRPr="009D73CC" w14:paraId="2DF83C87" w14:textId="77777777" w:rsidTr="0066383C">
        <w:trPr>
          <w:trHeight w:val="300"/>
        </w:trPr>
        <w:tc>
          <w:tcPr>
            <w:tcW w:w="11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061A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 </w:t>
            </w:r>
            <w:r w:rsidRPr="009D73CC">
              <w:rPr>
                <w:rFonts w:ascii="Arial" w:hAnsi="Arial" w:cs="Arial"/>
                <w:sz w:val="20"/>
                <w:szCs w:val="20"/>
              </w:rPr>
              <w:t xml:space="preserve">The stipend of extra duty compensation for faculty who are assigned as performing arts instructors, coaches, and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FDC4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3ED2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A002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9D73CC" w14:paraId="22147F99" w14:textId="77777777" w:rsidTr="0066383C">
        <w:trPr>
          <w:trHeight w:val="300"/>
        </w:trPr>
        <w:tc>
          <w:tcPr>
            <w:tcW w:w="11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CBAE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D73CC">
              <w:rPr>
                <w:rFonts w:ascii="Arial" w:hAnsi="Arial" w:cs="Arial"/>
                <w:sz w:val="20"/>
                <w:szCs w:val="20"/>
              </w:rPr>
              <w:t>project journalism instructors shall be as listed below in 1, 2 and 3. Stipends for regular faculty shall be paid over 5 or 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945F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E942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86C8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9D73CC" w14:paraId="1226F6B9" w14:textId="77777777" w:rsidTr="0066383C">
        <w:trPr>
          <w:trHeight w:val="300"/>
        </w:trPr>
        <w:tc>
          <w:tcPr>
            <w:tcW w:w="8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C041" w14:textId="77777777" w:rsidR="00AD0E79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D73CC">
              <w:rPr>
                <w:rFonts w:ascii="Arial" w:hAnsi="Arial" w:cs="Arial"/>
                <w:sz w:val="20"/>
                <w:szCs w:val="20"/>
              </w:rPr>
              <w:t>months by employee request. Stipends for temporary faculty shall be paid over 5 months.</w:t>
            </w:r>
          </w:p>
          <w:p w14:paraId="6240BD1C" w14:textId="77777777" w:rsidR="009B2CBC" w:rsidRDefault="009B2CBC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14:paraId="56DF259B" w14:textId="5FE46C42" w:rsidR="009B2CBC" w:rsidRDefault="00FE173F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commentRangeStart w:id="1"/>
            <w:commentRangeEnd w:id="1"/>
            <w:r>
              <w:rPr>
                <w:rStyle w:val="CommentReference"/>
              </w:rPr>
              <w:commentReference w:id="1"/>
            </w:r>
            <w:ins w:id="2" w:author="Greg Baxley" w:date="2025-03-31T13:13:00Z" w16du:dateUtc="2025-03-31T20:13:00Z">
              <w:r>
                <w:rPr>
                  <w:noProof/>
                </w:rPr>
                <w:t xml:space="preserve"> </w:t>
              </w:r>
              <w:r>
                <w:rPr>
                  <w:noProof/>
                </w:rPr>
                <w:drawing>
                  <wp:inline distT="0" distB="0" distL="0" distR="0" wp14:anchorId="2C5375D7" wp14:editId="697BF66F">
                    <wp:extent cx="4959706" cy="2376953"/>
                    <wp:effectExtent l="0" t="0" r="0" b="4445"/>
                    <wp:docPr id="140252446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02524461" name="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63993" cy="2379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62516177" w14:textId="77777777" w:rsidR="009B2CBC" w:rsidRDefault="009B2CBC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14:paraId="076FDB5D" w14:textId="052B016E" w:rsidR="009B2CBC" w:rsidRPr="009D73CC" w:rsidRDefault="009B2CBC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 TABLE: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3CE6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33A6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36F5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BB4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C2CB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CDC0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9D73CC" w14:paraId="613230CA" w14:textId="77777777" w:rsidTr="0066383C">
        <w:trPr>
          <w:trHeight w:val="300"/>
        </w:trPr>
        <w:tc>
          <w:tcPr>
            <w:tcW w:w="9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E4FB" w14:textId="77777777" w:rsidR="00AD0E79" w:rsidRPr="009D73CC" w:rsidRDefault="00AD0E79" w:rsidP="00AD0E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C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5A8F99B" wp14:editId="6C74CBC7">
                  <wp:extent cx="4000205" cy="4645152"/>
                  <wp:effectExtent l="0" t="0" r="635" b="3175"/>
                  <wp:docPr id="22" name="Picture 22" descr="A list of sports activiti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list of sports activities&#10;&#10;AI-generated content may be incorrect."/>
                          <pic:cNvPicPr/>
                        </pic:nvPicPr>
                        <pic:blipFill>
                          <a:blip r:embed="rId9">
                            <a:alphaModFix amt="61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2351" cy="464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5FDB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12F9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C00E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E4FB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2975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9D73CC" w14:paraId="6F6424E2" w14:textId="77777777" w:rsidTr="0066383C">
        <w:trPr>
          <w:trHeight w:val="300"/>
        </w:trPr>
        <w:tc>
          <w:tcPr>
            <w:tcW w:w="11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69392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1EE2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B96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B7E7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9D73CC" w14:paraId="27C4AC2C" w14:textId="77777777" w:rsidTr="0066383C">
        <w:trPr>
          <w:trHeight w:val="300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7D7A0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D73CC">
              <w:rPr>
                <w:rFonts w:ascii="Arial" w:hAnsi="Arial" w:cs="Arial"/>
                <w:sz w:val="20"/>
                <w:szCs w:val="20"/>
              </w:rPr>
              <w:lastRenderedPageBreak/>
              <w:t xml:space="preserve">*A lead faculty coordinator will be assigned to California Men’s Colony (CMC) for the purposes of coordinating faculty orientation and </w:t>
            </w:r>
            <w:proofErr w:type="gramStart"/>
            <w:r w:rsidRPr="009D73CC">
              <w:rPr>
                <w:rFonts w:ascii="Arial" w:hAnsi="Arial" w:cs="Arial"/>
                <w:sz w:val="20"/>
                <w:szCs w:val="20"/>
              </w:rPr>
              <w:t>trainings</w:t>
            </w:r>
            <w:proofErr w:type="gramEnd"/>
            <w:r w:rsidRPr="009D73CC">
              <w:rPr>
                <w:rFonts w:ascii="Arial" w:hAnsi="Arial" w:cs="Arial"/>
                <w:sz w:val="20"/>
                <w:szCs w:val="20"/>
              </w:rPr>
              <w:t xml:space="preserve"> and act as liaison between faculty, the CMC Program Coordinator, and the Academic Senate Council.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1A20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00FC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A8B3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BD1C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9D73CC" w14:paraId="4CFD0A59" w14:textId="77777777" w:rsidTr="0066383C">
        <w:trPr>
          <w:trHeight w:val="30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D506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21422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B24BC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059C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E5D3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9351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3EBA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372A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3F0C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5B57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9D73CC" w14:paraId="5C0CAC23" w14:textId="77777777" w:rsidTr="0066383C">
        <w:trPr>
          <w:trHeight w:val="300"/>
        </w:trPr>
        <w:tc>
          <w:tcPr>
            <w:tcW w:w="11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C7FC" w14:textId="0A9FC14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D73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 </w:t>
            </w:r>
            <w:r w:rsidRPr="009D73CC">
              <w:rPr>
                <w:rFonts w:ascii="Arial" w:hAnsi="Arial" w:cs="Arial"/>
                <w:sz w:val="20"/>
                <w:szCs w:val="20"/>
              </w:rPr>
              <w:t xml:space="preserve">Extra-duty stipends require pre-approval from the appropriate dean. Approval of an extra-duty stipend does not set a </w:t>
            </w:r>
            <w:ins w:id="3" w:author="Greg Baxley" w:date="2025-03-31T13:10:00Z" w16du:dateUtc="2025-03-31T20:10:00Z">
              <w:r w:rsidR="00DB3CCB">
                <w:rPr>
                  <w:rFonts w:ascii="Arial" w:hAnsi="Arial" w:cs="Arial"/>
                  <w:sz w:val="20"/>
                  <w:szCs w:val="20"/>
                </w:rPr>
                <w:br/>
              </w:r>
            </w:ins>
            <w:r w:rsidRPr="009D73CC">
              <w:rPr>
                <w:rFonts w:ascii="Arial" w:hAnsi="Arial" w:cs="Arial"/>
                <w:sz w:val="20"/>
                <w:szCs w:val="20"/>
              </w:rPr>
              <w:t xml:space="preserve">precedence for an individual faculty member or program to receive a stipend in the future. The stipend of extra-duty </w:t>
            </w:r>
            <w:ins w:id="4" w:author="Greg Baxley" w:date="2025-03-31T13:10:00Z" w16du:dateUtc="2025-03-31T20:10:00Z">
              <w:r w:rsidR="00DB3CCB">
                <w:rPr>
                  <w:rFonts w:ascii="Arial" w:hAnsi="Arial" w:cs="Arial"/>
                  <w:sz w:val="20"/>
                  <w:szCs w:val="20"/>
                </w:rPr>
                <w:br/>
              </w:r>
            </w:ins>
            <w:r w:rsidRPr="009D73CC">
              <w:rPr>
                <w:rFonts w:ascii="Arial" w:hAnsi="Arial" w:cs="Arial"/>
                <w:sz w:val="20"/>
                <w:szCs w:val="20"/>
              </w:rPr>
              <w:t>compensation shall be as follows:</w:t>
            </w:r>
          </w:p>
          <w:p w14:paraId="0E3EC53F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14:paraId="72654C76" w14:textId="507F2131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commentRangeStart w:id="5"/>
            <w:r w:rsidRPr="009D73CC">
              <w:rPr>
                <w:rFonts w:ascii="Arial" w:hAnsi="Arial" w:cs="Arial"/>
                <w:sz w:val="20"/>
                <w:szCs w:val="20"/>
              </w:rPr>
              <w:t>Supplemental Duty Type:</w:t>
            </w:r>
            <w:commentRangeEnd w:id="5"/>
            <w:r w:rsidR="0083320B">
              <w:rPr>
                <w:rStyle w:val="CommentReference"/>
              </w:rPr>
              <w:commentReference w:id="5"/>
            </w:r>
          </w:p>
          <w:p w14:paraId="3333398A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14:paraId="4F33218C" w14:textId="6E7AFE1F" w:rsidR="00AD0E79" w:rsidRPr="009D73CC" w:rsidRDefault="00AD0E79" w:rsidP="00087C40">
            <w:pPr>
              <w:widowControl/>
              <w:autoSpaceDE/>
              <w:autoSpaceDN/>
              <w:adjustRightInd/>
              <w:ind w:left="436"/>
              <w:rPr>
                <w:rFonts w:ascii="Arial" w:hAnsi="Arial" w:cs="Arial"/>
                <w:sz w:val="20"/>
                <w:szCs w:val="20"/>
              </w:rPr>
            </w:pPr>
            <w:del w:id="6" w:author="Greg Baxley" w:date="2025-03-31T13:02:00Z" w16du:dateUtc="2025-03-31T20:02:00Z">
              <w:r w:rsidRPr="009D73CC" w:rsidDel="00380E9A">
                <w:rPr>
                  <w:rFonts w:ascii="Arial" w:hAnsi="Arial" w:cs="Arial"/>
                  <w:sz w:val="20"/>
                  <w:szCs w:val="20"/>
                </w:rPr>
                <w:delText xml:space="preserve">Level </w:delText>
              </w:r>
            </w:del>
            <w:ins w:id="7" w:author="Greg Baxley" w:date="2025-03-31T13:02:00Z" w16du:dateUtc="2025-03-31T20:02:00Z">
              <w:r w:rsidR="00380E9A">
                <w:rPr>
                  <w:rFonts w:ascii="Arial" w:hAnsi="Arial" w:cs="Arial"/>
                  <w:sz w:val="20"/>
                  <w:szCs w:val="20"/>
                </w:rPr>
                <w:t>T</w:t>
              </w:r>
            </w:ins>
            <w:ins w:id="8" w:author="Greg Baxley" w:date="2025-03-31T13:03:00Z" w16du:dateUtc="2025-03-31T20:03:00Z">
              <w:r w:rsidR="00380E9A">
                <w:rPr>
                  <w:rFonts w:ascii="Arial" w:hAnsi="Arial" w:cs="Arial"/>
                  <w:sz w:val="20"/>
                  <w:szCs w:val="20"/>
                </w:rPr>
                <w:t>ier</w:t>
              </w:r>
            </w:ins>
            <w:ins w:id="9" w:author="Greg Baxley" w:date="2025-03-31T13:02:00Z" w16du:dateUtc="2025-03-31T20:02:00Z">
              <w:r w:rsidR="00380E9A" w:rsidRPr="009D73C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9D73CC">
              <w:rPr>
                <w:rFonts w:ascii="Arial" w:hAnsi="Arial" w:cs="Arial"/>
                <w:sz w:val="20"/>
                <w:szCs w:val="20"/>
              </w:rPr>
              <w:t xml:space="preserve">1 – Programs with one to two (1-2) courses and CPPR. The district will provide a stipend of $250 total for </w:t>
            </w:r>
            <w:ins w:id="10" w:author="Greg Baxley" w:date="2025-03-31T13:10:00Z" w16du:dateUtc="2025-03-31T20:10:00Z">
              <w:r w:rsidR="00DB3CCB">
                <w:rPr>
                  <w:rFonts w:ascii="Arial" w:hAnsi="Arial" w:cs="Arial"/>
                  <w:sz w:val="20"/>
                  <w:szCs w:val="20"/>
                </w:rPr>
                <w:br/>
              </w:r>
            </w:ins>
            <w:r w:rsidRPr="009D73CC">
              <w:rPr>
                <w:rFonts w:ascii="Arial" w:hAnsi="Arial" w:cs="Arial"/>
                <w:sz w:val="20"/>
                <w:szCs w:val="20"/>
              </w:rPr>
              <w:t xml:space="preserve">a PT faculty member for completion of an annual or biennial program review document (APPW or CTER), and </w:t>
            </w:r>
            <w:ins w:id="11" w:author="Greg Baxley" w:date="2025-03-31T13:10:00Z" w16du:dateUtc="2025-03-31T20:10:00Z">
              <w:r w:rsidR="00DB3CCB">
                <w:rPr>
                  <w:rFonts w:ascii="Arial" w:hAnsi="Arial" w:cs="Arial"/>
                  <w:sz w:val="20"/>
                  <w:szCs w:val="20"/>
                </w:rPr>
                <w:br/>
              </w:r>
            </w:ins>
            <w:r w:rsidRPr="009D73CC">
              <w:rPr>
                <w:rFonts w:ascii="Arial" w:hAnsi="Arial" w:cs="Arial"/>
                <w:sz w:val="20"/>
                <w:szCs w:val="20"/>
              </w:rPr>
              <w:t xml:space="preserve">$500 total for the comprehensive program review document (CPPR). The stipend may be split between up to 3 part-time faculty who agree to collaborate on program review documents. </w:t>
            </w:r>
          </w:p>
          <w:p w14:paraId="779ADD76" w14:textId="77777777" w:rsidR="00AD0E79" w:rsidRPr="009D73CC" w:rsidRDefault="00AD0E79" w:rsidP="00087C40">
            <w:pPr>
              <w:widowControl/>
              <w:autoSpaceDE/>
              <w:autoSpaceDN/>
              <w:adjustRightInd/>
              <w:ind w:left="436"/>
              <w:rPr>
                <w:rFonts w:ascii="Arial" w:hAnsi="Arial" w:cs="Arial"/>
                <w:sz w:val="20"/>
                <w:szCs w:val="20"/>
              </w:rPr>
            </w:pPr>
          </w:p>
          <w:p w14:paraId="0B2EDD66" w14:textId="349F21CE" w:rsidR="00AD0E79" w:rsidRPr="009D73CC" w:rsidRDefault="0083320B" w:rsidP="00087C40">
            <w:pPr>
              <w:widowControl/>
              <w:autoSpaceDE/>
              <w:autoSpaceDN/>
              <w:adjustRightInd/>
              <w:ind w:left="436"/>
              <w:rPr>
                <w:rFonts w:ascii="Arial" w:hAnsi="Arial" w:cs="Arial"/>
                <w:sz w:val="20"/>
                <w:szCs w:val="20"/>
              </w:rPr>
            </w:pPr>
            <w:ins w:id="12" w:author="Greg Baxley" w:date="2025-03-31T13:03:00Z" w16du:dateUtc="2025-03-31T20:03:00Z">
              <w:r>
                <w:rPr>
                  <w:rFonts w:ascii="Arial" w:hAnsi="Arial" w:cs="Arial"/>
                  <w:sz w:val="20"/>
                  <w:szCs w:val="20"/>
                </w:rPr>
                <w:t>Tier</w:t>
              </w:r>
              <w:r w:rsidRPr="009D73C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del w:id="13" w:author="Greg Baxley" w:date="2025-03-31T13:03:00Z" w16du:dateUtc="2025-03-31T20:03:00Z">
              <w:r w:rsidR="00AD0E79" w:rsidRPr="009D73CC" w:rsidDel="0083320B">
                <w:rPr>
                  <w:rFonts w:ascii="Arial" w:hAnsi="Arial" w:cs="Arial"/>
                  <w:sz w:val="20"/>
                  <w:szCs w:val="20"/>
                </w:rPr>
                <w:delText xml:space="preserve">Level </w:delText>
              </w:r>
            </w:del>
            <w:r w:rsidR="00AD0E79" w:rsidRPr="009D73CC">
              <w:rPr>
                <w:rFonts w:ascii="Arial" w:hAnsi="Arial" w:cs="Arial"/>
                <w:sz w:val="20"/>
                <w:szCs w:val="20"/>
              </w:rPr>
              <w:t xml:space="preserve">2 – Programs with 3 or more courses will receive an additional $100 per course assigned for completion </w:t>
            </w:r>
            <w:ins w:id="14" w:author="Greg Baxley" w:date="2025-03-31T13:10:00Z" w16du:dateUtc="2025-03-31T20:10:00Z">
              <w:r w:rsidR="00DB3CCB">
                <w:rPr>
                  <w:rFonts w:ascii="Arial" w:hAnsi="Arial" w:cs="Arial"/>
                  <w:sz w:val="20"/>
                  <w:szCs w:val="20"/>
                </w:rPr>
                <w:br/>
              </w:r>
            </w:ins>
            <w:r w:rsidR="00AD0E79" w:rsidRPr="009D73CC">
              <w:rPr>
                <w:rFonts w:ascii="Arial" w:hAnsi="Arial" w:cs="Arial"/>
                <w:sz w:val="20"/>
                <w:szCs w:val="20"/>
              </w:rPr>
              <w:t>of each program review document (APPW, CTER or CPPR) not to exceed the stipend amount of Level 3.</w:t>
            </w:r>
          </w:p>
          <w:p w14:paraId="1FF04A54" w14:textId="77777777" w:rsidR="00AD0E79" w:rsidRPr="009D73CC" w:rsidRDefault="00AD0E79" w:rsidP="00087C40">
            <w:pPr>
              <w:widowControl/>
              <w:autoSpaceDE/>
              <w:autoSpaceDN/>
              <w:adjustRightInd/>
              <w:ind w:left="436"/>
              <w:rPr>
                <w:rFonts w:ascii="Arial" w:hAnsi="Arial" w:cs="Arial"/>
                <w:sz w:val="20"/>
                <w:szCs w:val="20"/>
              </w:rPr>
            </w:pPr>
          </w:p>
          <w:p w14:paraId="60603BCD" w14:textId="18FD29AF" w:rsidR="00AD0E79" w:rsidRPr="009D73CC" w:rsidRDefault="0083320B" w:rsidP="00087C40">
            <w:pPr>
              <w:widowControl/>
              <w:autoSpaceDE/>
              <w:autoSpaceDN/>
              <w:adjustRightInd/>
              <w:ind w:left="436"/>
              <w:rPr>
                <w:rFonts w:ascii="Arial" w:hAnsi="Arial" w:cs="Arial"/>
                <w:sz w:val="20"/>
                <w:szCs w:val="20"/>
              </w:rPr>
            </w:pPr>
            <w:ins w:id="15" w:author="Greg Baxley" w:date="2025-03-31T13:04:00Z" w16du:dateUtc="2025-03-31T20:04:00Z">
              <w:r>
                <w:rPr>
                  <w:rFonts w:ascii="Arial" w:hAnsi="Arial" w:cs="Arial"/>
                  <w:sz w:val="20"/>
                  <w:szCs w:val="20"/>
                </w:rPr>
                <w:t>Tier</w:t>
              </w:r>
              <w:r w:rsidRPr="009D73C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del w:id="16" w:author="Greg Baxley" w:date="2025-03-31T13:04:00Z" w16du:dateUtc="2025-03-31T20:04:00Z">
              <w:r w:rsidR="00AD0E79" w:rsidRPr="009D73CC" w:rsidDel="0083320B">
                <w:rPr>
                  <w:rFonts w:ascii="Arial" w:hAnsi="Arial" w:cs="Arial"/>
                  <w:sz w:val="20"/>
                  <w:szCs w:val="20"/>
                </w:rPr>
                <w:delText xml:space="preserve">Level </w:delText>
              </w:r>
            </w:del>
            <w:r w:rsidR="00AD0E79" w:rsidRPr="009D73CC">
              <w:rPr>
                <w:rFonts w:ascii="Arial" w:hAnsi="Arial" w:cs="Arial"/>
                <w:sz w:val="20"/>
                <w:szCs w:val="20"/>
              </w:rPr>
              <w:t xml:space="preserve">3 – Programs with faculty responsible for textbook ordering, writing course materials/lab manuals, </w:t>
            </w:r>
            <w:ins w:id="17" w:author="Greg Baxley" w:date="2025-03-31T13:11:00Z" w16du:dateUtc="2025-03-31T20:11:00Z">
              <w:r w:rsidR="00DB3CCB">
                <w:rPr>
                  <w:rFonts w:ascii="Arial" w:hAnsi="Arial" w:cs="Arial"/>
                  <w:sz w:val="20"/>
                  <w:szCs w:val="20"/>
                </w:rPr>
                <w:br/>
              </w:r>
            </w:ins>
            <w:r w:rsidR="00AD0E79" w:rsidRPr="009D73CC">
              <w:rPr>
                <w:rFonts w:ascii="Arial" w:hAnsi="Arial" w:cs="Arial"/>
                <w:sz w:val="20"/>
                <w:szCs w:val="20"/>
              </w:rPr>
              <w:t xml:space="preserve">management of other faculty schedules, organization of course materials, paid at $2880 per semester; </w:t>
            </w:r>
            <w:r w:rsidR="00AD0E79" w:rsidRPr="009D73CC">
              <w:rPr>
                <w:rFonts w:ascii="Arial" w:hAnsi="Arial" w:cs="Arial"/>
                <w:sz w:val="20"/>
                <w:szCs w:val="20"/>
              </w:rPr>
              <w:br/>
            </w:r>
            <w:r w:rsidR="00AD0E79" w:rsidRPr="009D73CC">
              <w:rPr>
                <w:rFonts w:ascii="Arial" w:hAnsi="Arial" w:cs="Arial"/>
                <w:sz w:val="20"/>
                <w:szCs w:val="20"/>
              </w:rPr>
              <w:br/>
              <w:t>Or</w:t>
            </w:r>
          </w:p>
          <w:p w14:paraId="66E305A8" w14:textId="77777777" w:rsidR="00AD0E79" w:rsidRPr="009D73CC" w:rsidRDefault="00AD0E79" w:rsidP="00087C40">
            <w:pPr>
              <w:widowControl/>
              <w:autoSpaceDE/>
              <w:autoSpaceDN/>
              <w:adjustRightInd/>
              <w:ind w:left="436"/>
              <w:rPr>
                <w:rFonts w:ascii="Arial" w:hAnsi="Arial" w:cs="Arial"/>
                <w:sz w:val="20"/>
                <w:szCs w:val="20"/>
              </w:rPr>
            </w:pPr>
          </w:p>
          <w:p w14:paraId="2E5CE43C" w14:textId="77777777" w:rsidR="00AD0E79" w:rsidRPr="009D73CC" w:rsidRDefault="00AD0E79" w:rsidP="00087C40">
            <w:pPr>
              <w:widowControl/>
              <w:autoSpaceDE/>
              <w:autoSpaceDN/>
              <w:adjustRightInd/>
              <w:ind w:left="436"/>
              <w:rPr>
                <w:rFonts w:ascii="Arial" w:hAnsi="Arial" w:cs="Arial"/>
                <w:sz w:val="20"/>
                <w:szCs w:val="20"/>
              </w:rPr>
            </w:pPr>
            <w:r w:rsidRPr="009D73CC">
              <w:rPr>
                <w:rFonts w:ascii="Arial" w:hAnsi="Arial" w:cs="Arial"/>
                <w:sz w:val="20"/>
                <w:szCs w:val="20"/>
              </w:rPr>
              <w:t xml:space="preserve">Multiple courses with ancillary duties: to include such examples as advisory board representation, community outreach requirements for internship/externship, management of teaching assistants, paid at $2880 per semester. </w:t>
            </w:r>
          </w:p>
          <w:p w14:paraId="3CACA258" w14:textId="77777777" w:rsidR="00AD0E79" w:rsidRPr="009D73CC" w:rsidRDefault="00AD0E79" w:rsidP="00087C40">
            <w:pPr>
              <w:widowControl/>
              <w:autoSpaceDE/>
              <w:autoSpaceDN/>
              <w:adjustRightInd/>
              <w:ind w:left="436"/>
              <w:rPr>
                <w:rFonts w:ascii="Arial" w:hAnsi="Arial" w:cs="Arial"/>
                <w:sz w:val="20"/>
                <w:szCs w:val="20"/>
              </w:rPr>
            </w:pPr>
          </w:p>
          <w:p w14:paraId="45DCEDEC" w14:textId="75134F0E" w:rsidR="00AD0E79" w:rsidRPr="009D73CC" w:rsidRDefault="00AD0E79" w:rsidP="00087C40">
            <w:pPr>
              <w:widowControl/>
              <w:autoSpaceDE/>
              <w:autoSpaceDN/>
              <w:adjustRightInd/>
              <w:ind w:left="436"/>
              <w:rPr>
                <w:rFonts w:ascii="Arial" w:hAnsi="Arial" w:cs="Arial"/>
                <w:sz w:val="20"/>
                <w:szCs w:val="20"/>
              </w:rPr>
            </w:pPr>
            <w:r w:rsidRPr="009D73CC">
              <w:rPr>
                <w:rFonts w:ascii="Arial" w:hAnsi="Arial" w:cs="Arial"/>
                <w:sz w:val="20"/>
                <w:szCs w:val="20"/>
              </w:rPr>
              <w:t xml:space="preserve">A statement of work (SOW) is required for all stipends for </w:t>
            </w:r>
            <w:del w:id="18" w:author="Greg Baxley" w:date="2025-03-31T13:04:00Z" w16du:dateUtc="2025-03-31T20:04:00Z">
              <w:r w:rsidRPr="009D73CC" w:rsidDel="00087C40">
                <w:rPr>
                  <w:rFonts w:ascii="Arial" w:hAnsi="Arial" w:cs="Arial"/>
                  <w:sz w:val="20"/>
                  <w:szCs w:val="20"/>
                </w:rPr>
                <w:delText xml:space="preserve">Level </w:delText>
              </w:r>
            </w:del>
            <w:ins w:id="19" w:author="Greg Baxley" w:date="2025-03-31T13:04:00Z" w16du:dateUtc="2025-03-31T20:04:00Z">
              <w:r w:rsidR="00087C40">
                <w:rPr>
                  <w:rFonts w:ascii="Arial" w:hAnsi="Arial" w:cs="Arial"/>
                  <w:sz w:val="20"/>
                  <w:szCs w:val="20"/>
                </w:rPr>
                <w:t>Tier</w:t>
              </w:r>
              <w:r w:rsidR="00087C40" w:rsidRPr="009D73C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9D73CC">
              <w:rPr>
                <w:rFonts w:ascii="Arial" w:hAnsi="Arial" w:cs="Arial"/>
                <w:sz w:val="20"/>
                <w:szCs w:val="20"/>
              </w:rPr>
              <w:t xml:space="preserve">2 or </w:t>
            </w:r>
            <w:del w:id="20" w:author="Greg Baxley" w:date="2025-03-31T13:04:00Z" w16du:dateUtc="2025-03-31T20:04:00Z">
              <w:r w:rsidRPr="009D73CC" w:rsidDel="00087C40">
                <w:rPr>
                  <w:rFonts w:ascii="Arial" w:hAnsi="Arial" w:cs="Arial"/>
                  <w:sz w:val="20"/>
                  <w:szCs w:val="20"/>
                </w:rPr>
                <w:delText xml:space="preserve">Level </w:delText>
              </w:r>
            </w:del>
            <w:ins w:id="21" w:author="Greg Baxley" w:date="2025-03-31T13:04:00Z" w16du:dateUtc="2025-03-31T20:04:00Z">
              <w:r w:rsidR="00087C40">
                <w:rPr>
                  <w:rFonts w:ascii="Arial" w:hAnsi="Arial" w:cs="Arial"/>
                  <w:sz w:val="20"/>
                  <w:szCs w:val="20"/>
                </w:rPr>
                <w:t>Tier</w:t>
              </w:r>
              <w:r w:rsidR="00087C40" w:rsidRPr="009D73C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9D73CC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6E0614A3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14:paraId="7A52B203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D73CC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r w:rsidRPr="009D73CC">
              <w:rPr>
                <w:rFonts w:ascii="Arial" w:hAnsi="Arial" w:cs="Arial"/>
                <w:sz w:val="20"/>
                <w:szCs w:val="20"/>
              </w:rPr>
              <w:t xml:space="preserve"> A faculty member who is assigned by the </w:t>
            </w:r>
            <w:proofErr w:type="gramStart"/>
            <w:r w:rsidRPr="009D73CC">
              <w:rPr>
                <w:rFonts w:ascii="Arial" w:hAnsi="Arial" w:cs="Arial"/>
                <w:sz w:val="20"/>
                <w:szCs w:val="20"/>
              </w:rPr>
              <w:t>District</w:t>
            </w:r>
            <w:proofErr w:type="gramEnd"/>
            <w:r w:rsidRPr="009D73CC">
              <w:rPr>
                <w:rFonts w:ascii="Arial" w:hAnsi="Arial" w:cs="Arial"/>
                <w:sz w:val="20"/>
                <w:szCs w:val="20"/>
              </w:rPr>
              <w:t xml:space="preserve"> to perform work in addition to regular assigned duties shall be </w:t>
            </w:r>
          </w:p>
          <w:p w14:paraId="51842695" w14:textId="300D08C8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D73CC">
              <w:rPr>
                <w:rFonts w:ascii="Arial" w:hAnsi="Arial" w:cs="Arial"/>
                <w:sz w:val="20"/>
                <w:szCs w:val="20"/>
              </w:rPr>
              <w:t xml:space="preserve">compensated at </w:t>
            </w:r>
            <w:del w:id="22" w:author="Greg Baxley" w:date="2025-03-31T13:05:00Z" w16du:dateUtc="2025-03-31T20:05:00Z">
              <w:r w:rsidRPr="009D73CC" w:rsidDel="00AA618B">
                <w:rPr>
                  <w:rFonts w:ascii="Arial" w:hAnsi="Arial" w:cs="Arial"/>
                  <w:sz w:val="20"/>
                  <w:szCs w:val="20"/>
                </w:rPr>
                <w:delText>2/3</w:delText>
              </w:r>
            </w:del>
            <w:commentRangeStart w:id="23"/>
            <w:ins w:id="24" w:author="Greg Baxley" w:date="2025-03-31T13:05:00Z" w16du:dateUtc="2025-03-31T20:05:00Z">
              <w:r w:rsidR="00AA618B">
                <w:rPr>
                  <w:rFonts w:ascii="Arial" w:hAnsi="Arial" w:cs="Arial"/>
                  <w:sz w:val="20"/>
                  <w:szCs w:val="20"/>
                </w:rPr>
                <w:t>the Ancillary</w:t>
              </w:r>
            </w:ins>
            <w:commentRangeEnd w:id="23"/>
            <w:ins w:id="25" w:author="Greg Baxley" w:date="2025-03-31T13:07:00Z" w16du:dateUtc="2025-03-31T20:07:00Z">
              <w:r w:rsidR="00E66C54">
                <w:rPr>
                  <w:rStyle w:val="CommentReference"/>
                </w:rPr>
                <w:commentReference w:id="23"/>
              </w:r>
            </w:ins>
            <w:r w:rsidRPr="009D73CC">
              <w:rPr>
                <w:rFonts w:ascii="Arial" w:hAnsi="Arial" w:cs="Arial"/>
                <w:sz w:val="20"/>
                <w:szCs w:val="20"/>
              </w:rPr>
              <w:t xml:space="preserve"> of the faculty member's </w:t>
            </w:r>
            <w:del w:id="26" w:author="Greg Baxley" w:date="2025-03-31T13:05:00Z" w16du:dateUtc="2025-03-31T20:05:00Z">
              <w:r w:rsidRPr="009D73CC" w:rsidDel="00AA618B">
                <w:rPr>
                  <w:rFonts w:ascii="Arial" w:hAnsi="Arial" w:cs="Arial"/>
                  <w:sz w:val="20"/>
                  <w:szCs w:val="20"/>
                </w:rPr>
                <w:delText>laboratory rate</w:delText>
              </w:r>
            </w:del>
            <w:ins w:id="27" w:author="Greg Baxley" w:date="2025-03-31T13:05:00Z" w16du:dateUtc="2025-03-31T20:05:00Z">
              <w:r w:rsidR="00AA618B">
                <w:rPr>
                  <w:rFonts w:ascii="Arial" w:hAnsi="Arial" w:cs="Arial"/>
                  <w:sz w:val="20"/>
                  <w:szCs w:val="20"/>
                </w:rPr>
                <w:t>step and column</w:t>
              </w:r>
            </w:ins>
            <w:r w:rsidRPr="009D73CC">
              <w:rPr>
                <w:rFonts w:ascii="Arial" w:hAnsi="Arial" w:cs="Arial"/>
                <w:sz w:val="20"/>
                <w:szCs w:val="20"/>
              </w:rPr>
              <w:t xml:space="preserve"> for all authorized hours.</w:t>
            </w:r>
            <w:r w:rsidRPr="009D73CC">
              <w:rPr>
                <w:rFonts w:ascii="Arial" w:hAnsi="Arial" w:cs="Arial"/>
                <w:sz w:val="20"/>
                <w:szCs w:val="20"/>
              </w:rPr>
              <w:br/>
            </w:r>
            <w:r w:rsidRPr="009D73CC">
              <w:rPr>
                <w:rFonts w:ascii="Arial" w:hAnsi="Arial" w:cs="Arial"/>
                <w:sz w:val="20"/>
                <w:szCs w:val="20"/>
              </w:rPr>
              <w:br/>
            </w:r>
            <w:r w:rsidRPr="009D73CC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  <w:r w:rsidRPr="009D73CC">
              <w:rPr>
                <w:rFonts w:ascii="Arial" w:hAnsi="Arial" w:cs="Arial"/>
                <w:sz w:val="20"/>
                <w:szCs w:val="20"/>
              </w:rPr>
              <w:t xml:space="preserve"> The hourly rate for substitute teaching shall be based on</w:t>
            </w:r>
            <w:commentRangeStart w:id="28"/>
            <w:r w:rsidRPr="009D73CC">
              <w:rPr>
                <w:rFonts w:ascii="Arial" w:hAnsi="Arial" w:cs="Arial"/>
                <w:sz w:val="20"/>
                <w:szCs w:val="20"/>
              </w:rPr>
              <w:t xml:space="preserve"> </w:t>
            </w:r>
            <w:ins w:id="29" w:author="Greg Baxley" w:date="2025-03-31T13:07:00Z" w16du:dateUtc="2025-03-31T20:07:00Z">
              <w:r w:rsidR="00695606" w:rsidRPr="00695606">
                <w:rPr>
                  <w:rFonts w:ascii="Arial" w:hAnsi="Arial" w:cs="Arial"/>
                  <w:sz w:val="20"/>
                  <w:szCs w:val="20"/>
                </w:rPr>
                <w:t>the faculty member's Step/Column</w:t>
              </w:r>
            </w:ins>
            <w:commentRangeEnd w:id="28"/>
            <w:ins w:id="30" w:author="Greg Baxley" w:date="2025-03-31T13:09:00Z" w16du:dateUtc="2025-03-31T20:09:00Z">
              <w:r w:rsidR="00DB3CCB">
                <w:rPr>
                  <w:rStyle w:val="CommentReference"/>
                </w:rPr>
                <w:commentReference w:id="28"/>
              </w:r>
            </w:ins>
            <w:del w:id="31" w:author="Greg Baxley" w:date="2025-03-31T13:07:00Z" w16du:dateUtc="2025-03-31T20:07:00Z">
              <w:r w:rsidRPr="009D73CC" w:rsidDel="00695606">
                <w:rPr>
                  <w:rFonts w:ascii="Arial" w:hAnsi="Arial" w:cs="Arial"/>
                  <w:sz w:val="20"/>
                  <w:szCs w:val="20"/>
                </w:rPr>
                <w:delText>Step/Column A-4</w:delText>
              </w:r>
            </w:del>
            <w:r w:rsidRPr="009D73CC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ins w:id="32" w:author="Greg Baxley" w:date="2025-03-31T13:11:00Z" w16du:dateUtc="2025-03-31T20:11:00Z">
              <w:r w:rsidR="00DB3CCB">
                <w:rPr>
                  <w:rFonts w:ascii="Arial" w:hAnsi="Arial" w:cs="Arial"/>
                  <w:sz w:val="20"/>
                  <w:szCs w:val="20"/>
                </w:rPr>
                <w:br/>
              </w:r>
            </w:ins>
            <w:r w:rsidRPr="009D73CC">
              <w:rPr>
                <w:rFonts w:ascii="Arial" w:hAnsi="Arial" w:cs="Arial"/>
                <w:sz w:val="20"/>
                <w:szCs w:val="20"/>
              </w:rPr>
              <w:t xml:space="preserve">temporary (part-time) laboratory </w:t>
            </w:r>
          </w:p>
          <w:p w14:paraId="55C907F5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D73CC">
              <w:rPr>
                <w:rFonts w:ascii="Arial" w:hAnsi="Arial" w:cs="Arial"/>
                <w:sz w:val="20"/>
                <w:szCs w:val="20"/>
              </w:rPr>
              <w:t xml:space="preserve">hourly faculty salary schedule per compensated classroom hour of instruction. </w:t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431613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14:paraId="54B2A919" w14:textId="4C948B16" w:rsidR="00AD0E79" w:rsidRPr="009D73CC" w:rsidDel="00DF2130" w:rsidRDefault="00AD0E79" w:rsidP="00DF2130">
            <w:pPr>
              <w:widowControl/>
              <w:autoSpaceDE/>
              <w:autoSpaceDN/>
              <w:adjustRightInd/>
              <w:rPr>
                <w:del w:id="33" w:author="Greg Baxley" w:date="2025-03-31T13:16:00Z" w16du:dateUtc="2025-03-31T20:16:00Z"/>
                <w:rFonts w:ascii="Arial" w:hAnsi="Arial" w:cs="Arial"/>
                <w:sz w:val="20"/>
                <w:szCs w:val="20"/>
              </w:rPr>
            </w:pPr>
            <w:commentRangeStart w:id="34"/>
            <w:r w:rsidRPr="009D73CC">
              <w:rPr>
                <w:rFonts w:ascii="Arial" w:hAnsi="Arial" w:cs="Arial"/>
                <w:b/>
                <w:bCs/>
                <w:sz w:val="20"/>
                <w:szCs w:val="20"/>
              </w:rPr>
              <w:t>D.1</w:t>
            </w:r>
            <w:r w:rsidRPr="009D73CC">
              <w:rPr>
                <w:rFonts w:ascii="Arial" w:hAnsi="Arial" w:cs="Arial"/>
                <w:sz w:val="20"/>
                <w:szCs w:val="20"/>
              </w:rPr>
              <w:t xml:space="preserve"> </w:t>
            </w:r>
            <w:ins w:id="35" w:author="Greg Baxley" w:date="2025-03-31T13:16:00Z" w16du:dateUtc="2025-03-31T20:16:00Z">
              <w:r w:rsidR="00DF2130" w:rsidRPr="00DF2130">
                <w:rPr>
                  <w:rFonts w:ascii="Arial" w:hAnsi="Arial" w:cs="Arial"/>
                  <w:sz w:val="20"/>
                  <w:szCs w:val="20"/>
                </w:rPr>
                <w:t xml:space="preserve">Temporary faculty </w:t>
              </w:r>
            </w:ins>
            <w:commentRangeEnd w:id="34"/>
            <w:ins w:id="36" w:author="Greg Baxley" w:date="2025-03-31T13:18:00Z" w16du:dateUtc="2025-03-31T20:18:00Z">
              <w:r w:rsidR="00731AC8">
                <w:rPr>
                  <w:rStyle w:val="CommentReference"/>
                </w:rPr>
                <w:commentReference w:id="34"/>
              </w:r>
            </w:ins>
            <w:ins w:id="37" w:author="Greg Baxley" w:date="2025-03-31T13:16:00Z" w16du:dateUtc="2025-03-31T20:16:00Z">
              <w:r w:rsidR="00DF2130" w:rsidRPr="00DF2130">
                <w:rPr>
                  <w:rFonts w:ascii="Arial" w:hAnsi="Arial" w:cs="Arial"/>
                  <w:sz w:val="20"/>
                  <w:szCs w:val="20"/>
                </w:rPr>
                <w:t>may substitute for another instructor (including service faculty) on a day-to-day basis without any change</w:t>
              </w:r>
              <w:r w:rsidR="00DF213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F2130" w:rsidRPr="00DF2130">
                <w:rPr>
                  <w:rFonts w:ascii="Arial" w:hAnsi="Arial" w:cs="Arial"/>
                  <w:sz w:val="20"/>
                  <w:szCs w:val="20"/>
                </w:rPr>
                <w:t>in their employment status (day-to-day substitution will not increase their assigned loading). Day-to-day substitution means</w:t>
              </w:r>
              <w:r w:rsidR="00DF213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F2130" w:rsidRPr="00DF2130">
                <w:rPr>
                  <w:rFonts w:ascii="Arial" w:hAnsi="Arial" w:cs="Arial"/>
                  <w:sz w:val="20"/>
                  <w:szCs w:val="20"/>
                </w:rPr>
                <w:t>substitute assignments of one or more days, consecutive or otherwise, when the instructor of record will be returning after a short-term</w:t>
              </w:r>
              <w:r w:rsidR="00DF213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F2130" w:rsidRPr="00DF2130">
                <w:rPr>
                  <w:rFonts w:ascii="Arial" w:hAnsi="Arial" w:cs="Arial"/>
                  <w:sz w:val="20"/>
                  <w:szCs w:val="20"/>
                </w:rPr>
                <w:t>absence. Substitute service of consecutive class periods for an instruction or a single CRN of more than 12.5% of the original</w:t>
              </w:r>
              <w:r w:rsidR="00DF213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F2130" w:rsidRPr="00DF2130">
                <w:rPr>
                  <w:rFonts w:ascii="Arial" w:hAnsi="Arial" w:cs="Arial"/>
                  <w:sz w:val="20"/>
                  <w:szCs w:val="20"/>
                </w:rPr>
                <w:t>assignment will be treated as a long-term substitute assignment and the assignment will be counted as load from the initial date of</w:t>
              </w:r>
              <w:r w:rsidR="00DF213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F2130" w:rsidRPr="00DF2130">
                <w:rPr>
                  <w:rFonts w:ascii="Arial" w:hAnsi="Arial" w:cs="Arial"/>
                  <w:sz w:val="20"/>
                  <w:szCs w:val="20"/>
                </w:rPr>
                <w:t>assignment. The long-term substitute designation may begin at the beginning of the substitute assignment if the absence of the</w:t>
              </w:r>
              <w:r w:rsidR="00DF213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F2130" w:rsidRPr="00DF2130">
                <w:rPr>
                  <w:rFonts w:ascii="Arial" w:hAnsi="Arial" w:cs="Arial"/>
                  <w:sz w:val="20"/>
                  <w:szCs w:val="20"/>
                </w:rPr>
                <w:t>instructor is expected to be greater than 12.5% of the total CRN load. Repeated day-to-day substitution for the same CRN and</w:t>
              </w:r>
              <w:r w:rsidR="00DF213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F2130" w:rsidRPr="00DF2130">
                <w:rPr>
                  <w:rFonts w:ascii="Arial" w:hAnsi="Arial" w:cs="Arial"/>
                  <w:sz w:val="20"/>
                  <w:szCs w:val="20"/>
                </w:rPr>
                <w:t xml:space="preserve">same instructor over the </w:t>
              </w:r>
              <w:proofErr w:type="spellStart"/>
              <w:r w:rsidR="00DF2130" w:rsidRPr="00DF2130">
                <w:rPr>
                  <w:rFonts w:ascii="Arial" w:hAnsi="Arial" w:cs="Arial"/>
                  <w:sz w:val="20"/>
                  <w:szCs w:val="20"/>
                </w:rPr>
                <w:t>the</w:t>
              </w:r>
              <w:proofErr w:type="spellEnd"/>
              <w:r w:rsidR="00DF2130" w:rsidRPr="00DF2130">
                <w:rPr>
                  <w:rFonts w:ascii="Arial" w:hAnsi="Arial" w:cs="Arial"/>
                  <w:sz w:val="20"/>
                  <w:szCs w:val="20"/>
                </w:rPr>
                <w:t xml:space="preserve"> course of a semester does not equate to long-term substitution.</w:t>
              </w:r>
            </w:ins>
            <w:del w:id="38" w:author="Greg Baxley" w:date="2025-03-31T13:16:00Z" w16du:dateUtc="2025-03-31T20:16:00Z">
              <w:r w:rsidRPr="009D73CC" w:rsidDel="00DF2130">
                <w:rPr>
                  <w:rFonts w:ascii="Arial" w:hAnsi="Arial" w:cs="Arial"/>
                  <w:sz w:val="20"/>
                  <w:szCs w:val="20"/>
                </w:rPr>
                <w:delText xml:space="preserve">Regular and part-time faculty will be deemed long-term substitutes when they are required to provide instruction for ten </w:delText>
              </w:r>
            </w:del>
          </w:p>
          <w:p w14:paraId="650E07E2" w14:textId="2BD8974A" w:rsidR="00AD0E79" w:rsidRPr="009D73CC" w:rsidDel="00DF2130" w:rsidRDefault="00AD0E79" w:rsidP="00AD0E79">
            <w:pPr>
              <w:widowControl/>
              <w:autoSpaceDE/>
              <w:autoSpaceDN/>
              <w:adjustRightInd/>
              <w:rPr>
                <w:del w:id="39" w:author="Greg Baxley" w:date="2025-03-31T13:16:00Z" w16du:dateUtc="2025-03-31T20:16:00Z"/>
                <w:rFonts w:ascii="Arial" w:hAnsi="Arial" w:cs="Arial"/>
                <w:sz w:val="20"/>
                <w:szCs w:val="20"/>
              </w:rPr>
            </w:pPr>
            <w:del w:id="40" w:author="Greg Baxley" w:date="2025-03-31T13:16:00Z" w16du:dateUtc="2025-03-31T20:16:00Z">
              <w:r w:rsidRPr="009D73CC" w:rsidDel="00DF2130">
                <w:rPr>
                  <w:rFonts w:ascii="Arial" w:hAnsi="Arial" w:cs="Arial"/>
                  <w:sz w:val="20"/>
                  <w:szCs w:val="20"/>
                </w:rPr>
                <w:delText xml:space="preserve">percent (10%) or more of the hours of the same class and section in any given academic semester; paid on either the </w:delText>
              </w:r>
              <w:r w:rsidRPr="009D73CC" w:rsidDel="00DF2130">
                <w:rPr>
                  <w:rFonts w:ascii="Arial" w:hAnsi="Arial" w:cs="Arial"/>
                  <w:sz w:val="20"/>
                  <w:szCs w:val="20"/>
                </w:rPr>
                <w:tab/>
              </w:r>
            </w:del>
          </w:p>
          <w:p w14:paraId="66516734" w14:textId="2B88B7F2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del w:id="41" w:author="Greg Baxley" w:date="2025-03-31T13:16:00Z" w16du:dateUtc="2025-03-31T20:16:00Z">
              <w:r w:rsidRPr="009D73CC" w:rsidDel="00DF2130">
                <w:rPr>
                  <w:rFonts w:ascii="Arial" w:hAnsi="Arial" w:cs="Arial"/>
                  <w:sz w:val="20"/>
                  <w:szCs w:val="20"/>
                </w:rPr>
                <w:delText>Temporary, part-time/Full-time Overload lecture or Lab Hourly faculty Salary Schedule (Appendix B-3) as determined by the designation of the class the faculty member is a substitute.</w:delText>
              </w:r>
            </w:del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BF12AA1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D7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DFD3C2D" w14:textId="5DB405EF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D73CC"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  <w:r w:rsidRPr="009D73CC">
              <w:rPr>
                <w:rFonts w:ascii="Arial" w:hAnsi="Arial" w:cs="Arial"/>
                <w:sz w:val="20"/>
                <w:szCs w:val="20"/>
              </w:rPr>
              <w:t xml:space="preserve"> A lead faculty coordinator will be assigned to California Men’s Colony (CMC) for the purposes of coordinating faculty </w:t>
            </w:r>
            <w:ins w:id="42" w:author="Greg Baxley" w:date="2025-03-31T13:11:00Z" w16du:dateUtc="2025-03-31T20:11:00Z">
              <w:r w:rsidR="00DB3CCB">
                <w:rPr>
                  <w:rFonts w:ascii="Arial" w:hAnsi="Arial" w:cs="Arial"/>
                  <w:sz w:val="20"/>
                  <w:szCs w:val="20"/>
                </w:rPr>
                <w:br/>
              </w:r>
            </w:ins>
            <w:r w:rsidRPr="009D73CC">
              <w:rPr>
                <w:rFonts w:ascii="Arial" w:hAnsi="Arial" w:cs="Arial"/>
                <w:sz w:val="20"/>
                <w:szCs w:val="20"/>
              </w:rPr>
              <w:t xml:space="preserve">orientation and </w:t>
            </w:r>
            <w:proofErr w:type="gramStart"/>
            <w:r w:rsidRPr="009D73CC">
              <w:rPr>
                <w:rFonts w:ascii="Arial" w:hAnsi="Arial" w:cs="Arial"/>
                <w:sz w:val="20"/>
                <w:szCs w:val="20"/>
              </w:rPr>
              <w:t>trainings</w:t>
            </w:r>
            <w:proofErr w:type="gramEnd"/>
            <w:r w:rsidRPr="009D73CC">
              <w:rPr>
                <w:rFonts w:ascii="Arial" w:hAnsi="Arial" w:cs="Arial"/>
                <w:sz w:val="20"/>
                <w:szCs w:val="20"/>
              </w:rPr>
              <w:t xml:space="preserve"> and act as liaison between faculty, the CMC Program Coordinator, and the Academic Senate </w:t>
            </w:r>
            <w:ins w:id="43" w:author="Greg Baxley" w:date="2025-03-31T13:11:00Z" w16du:dateUtc="2025-03-31T20:11:00Z">
              <w:r w:rsidR="00DB3CCB">
                <w:rPr>
                  <w:rFonts w:ascii="Arial" w:hAnsi="Arial" w:cs="Arial"/>
                  <w:sz w:val="20"/>
                  <w:szCs w:val="20"/>
                </w:rPr>
                <w:br/>
              </w:r>
            </w:ins>
            <w:r w:rsidRPr="009D73CC">
              <w:rPr>
                <w:rFonts w:ascii="Arial" w:hAnsi="Arial" w:cs="Arial"/>
                <w:sz w:val="20"/>
                <w:szCs w:val="20"/>
              </w:rPr>
              <w:t>Council. The compensation for this assignment will be the same as that of a faculty lead, $2880 stipend per semester.</w:t>
            </w:r>
          </w:p>
          <w:p w14:paraId="06FA7473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D73CC">
              <w:rPr>
                <w:rFonts w:ascii="Arial" w:hAnsi="Arial" w:cs="Arial"/>
                <w:sz w:val="20"/>
                <w:szCs w:val="20"/>
              </w:rPr>
              <w:t> </w:t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br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  <w:r w:rsidRPr="009D73C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1521B0B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68D6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AC8A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F8F5" w14:textId="77777777" w:rsidR="00AD0E79" w:rsidRPr="009D73CC" w:rsidRDefault="00AD0E79" w:rsidP="00AD0E7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0BF5C1" w14:textId="2E492420" w:rsidR="004F3089" w:rsidRDefault="004F3089" w:rsidP="004F3089">
      <w:pPr>
        <w:pStyle w:val="Default"/>
        <w:rPr>
          <w:ins w:id="44" w:author="Greg Baxley" w:date="2025-03-31T13:19:00Z" w16du:dateUtc="2025-03-31T20:19:00Z"/>
          <w:sz w:val="20"/>
          <w:szCs w:val="20"/>
        </w:rPr>
      </w:pPr>
      <w:commentRangeStart w:id="45"/>
      <w:ins w:id="46" w:author="Greg Baxley" w:date="2025-03-31T13:18:00Z" w16du:dateUtc="2025-03-31T20:18:00Z">
        <w:r>
          <w:rPr>
            <w:b/>
            <w:bCs/>
            <w:sz w:val="20"/>
            <w:szCs w:val="20"/>
          </w:rPr>
          <w:t xml:space="preserve">F. </w:t>
        </w:r>
        <w:r>
          <w:rPr>
            <w:sz w:val="20"/>
            <w:szCs w:val="20"/>
          </w:rPr>
          <w:t xml:space="preserve">Effective </w:t>
        </w:r>
      </w:ins>
      <w:commentRangeEnd w:id="45"/>
      <w:ins w:id="47" w:author="Greg Baxley" w:date="2025-03-31T13:19:00Z" w16du:dateUtc="2025-03-31T20:19:00Z">
        <w:r w:rsidR="00931DC1">
          <w:rPr>
            <w:rStyle w:val="CommentReference"/>
            <w:rFonts w:ascii="Times New Roman" w:eastAsia="Times New Roman" w:hAnsi="Times New Roman" w:cs="Times New Roman"/>
            <w:color w:val="auto"/>
          </w:rPr>
          <w:commentReference w:id="45"/>
        </w:r>
      </w:ins>
      <w:ins w:id="48" w:author="Greg Baxley" w:date="2025-03-31T13:18:00Z" w16du:dateUtc="2025-03-31T20:18:00Z">
        <w:r>
          <w:rPr>
            <w:sz w:val="20"/>
            <w:szCs w:val="20"/>
          </w:rPr>
          <w:t>Fall 2025</w:t>
        </w:r>
        <w:r>
          <w:rPr>
            <w:b/>
            <w:bCs/>
            <w:sz w:val="20"/>
            <w:szCs w:val="20"/>
          </w:rPr>
          <w:t xml:space="preserve">, </w:t>
        </w:r>
        <w:r>
          <w:rPr>
            <w:sz w:val="20"/>
            <w:szCs w:val="20"/>
          </w:rPr>
          <w:t>faculty who teach MUS 212 will be compensated at their range and step on the Temporary, Part-Time &amp; Full-Time</w:t>
        </w:r>
      </w:ins>
      <w:ins w:id="49" w:author="Greg Baxley" w:date="2025-03-31T13:19:00Z" w16du:dateUtc="2025-03-31T20:19:00Z">
        <w:r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 xml:space="preserve">Overload Laboratory/Hourly Faculty Salary Schedule. </w:t>
        </w:r>
      </w:ins>
    </w:p>
    <w:p w14:paraId="0F9CB68D" w14:textId="50DD44C2" w:rsidR="004F3089" w:rsidRDefault="004F3089" w:rsidP="004F3089">
      <w:pPr>
        <w:pStyle w:val="Default"/>
        <w:rPr>
          <w:ins w:id="50" w:author="Greg Baxley" w:date="2025-03-31T13:18:00Z" w16du:dateUtc="2025-03-31T20:18:00Z"/>
          <w:sz w:val="20"/>
          <w:szCs w:val="20"/>
        </w:rPr>
      </w:pPr>
    </w:p>
    <w:p w14:paraId="6D34B273" w14:textId="77777777" w:rsidR="00276D63" w:rsidRDefault="00276D63" w:rsidP="00AD0E79"/>
    <w:sectPr w:rsidR="00276D63" w:rsidSect="00DB3CCB">
      <w:pgSz w:w="12240" w:h="15840"/>
      <w:pgMar w:top="720" w:right="1170" w:bottom="900" w:left="900" w:header="720" w:footer="720" w:gutter="0"/>
      <w:cols w:space="720"/>
      <w:docGrid w:linePitch="360"/>
      <w:sectPrChange w:id="51" w:author="Greg Baxley" w:date="2025-03-31T13:09:00Z" w16du:dateUtc="2025-03-31T20:09:00Z">
        <w:sectPr w:rsidR="00276D63" w:rsidSect="00DB3CCB">
          <w:pgMar w:top="1440" w:right="1170" w:bottom="1440" w:left="900" w:header="720" w:footer="720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Greg Baxley" w:date="2025-03-31T13:13:00Z" w:initials="GB">
    <w:p w14:paraId="10C5C532" w14:textId="77777777" w:rsidR="00222C18" w:rsidRDefault="00FE173F" w:rsidP="00222C18">
      <w:pPr>
        <w:pStyle w:val="CommentText"/>
      </w:pPr>
      <w:r>
        <w:rPr>
          <w:rStyle w:val="CommentReference"/>
        </w:rPr>
        <w:annotationRef/>
      </w:r>
      <w:r w:rsidR="00222C18">
        <w:t>New table eliminates most discipline specific stipends to ensure that stipends can be paid out to most disciplines. Previously, the District was able to argue that if a discipline wasn’t on the list they wouldn’t pay a stipend.</w:t>
      </w:r>
    </w:p>
    <w:p w14:paraId="0E2AD6CD" w14:textId="77777777" w:rsidR="00222C18" w:rsidRDefault="00222C18" w:rsidP="00222C18">
      <w:pPr>
        <w:pStyle w:val="CommentText"/>
      </w:pPr>
    </w:p>
    <w:p w14:paraId="1C7F1C77" w14:textId="77777777" w:rsidR="00222C18" w:rsidRDefault="00222C18" w:rsidP="00222C18">
      <w:pPr>
        <w:pStyle w:val="CommentText"/>
      </w:pPr>
      <w:r>
        <w:t>New stipend amounts (increased by 3% for those highlighted and vocal music) will take effect upon ratification.</w:t>
      </w:r>
    </w:p>
    <w:p w14:paraId="5373B83A" w14:textId="77777777" w:rsidR="00222C18" w:rsidRDefault="00222C18" w:rsidP="00222C18">
      <w:pPr>
        <w:pStyle w:val="CommentText"/>
      </w:pPr>
    </w:p>
    <w:p w14:paraId="0041580F" w14:textId="77777777" w:rsidR="00222C18" w:rsidRDefault="00222C18" w:rsidP="00222C18">
      <w:pPr>
        <w:pStyle w:val="CommentText"/>
      </w:pPr>
      <w:r>
        <w:t>We were unsuccessful getting the other stipend amounts increased.</w:t>
      </w:r>
    </w:p>
  </w:comment>
  <w:comment w:id="5" w:author="Greg Baxley" w:date="2025-03-31T13:03:00Z" w:initials="GB">
    <w:p w14:paraId="7B078DAA" w14:textId="630F80D9" w:rsidR="0083320B" w:rsidRDefault="0083320B" w:rsidP="0083320B">
      <w:pPr>
        <w:pStyle w:val="CommentText"/>
      </w:pPr>
      <w:r>
        <w:rPr>
          <w:rStyle w:val="CommentReference"/>
        </w:rPr>
        <w:annotationRef/>
      </w:r>
      <w:r>
        <w:t>Change ‘level’ to “Tier” to avoid confusion with assignment rights and grievance levels in other articles</w:t>
      </w:r>
    </w:p>
  </w:comment>
  <w:comment w:id="23" w:author="Greg Baxley" w:date="2025-03-31T13:07:00Z" w:initials="GB">
    <w:p w14:paraId="2EC1FF84" w14:textId="77777777" w:rsidR="00E66C54" w:rsidRDefault="00E66C54" w:rsidP="00E66C54">
      <w:pPr>
        <w:pStyle w:val="CommentText"/>
      </w:pPr>
      <w:r>
        <w:rPr>
          <w:rStyle w:val="CommentReference"/>
        </w:rPr>
        <w:annotationRef/>
      </w:r>
      <w:r>
        <w:t>The ⅔ lab rate schedule is now titled “Ancillary” instead of ⅔ lab rate. Faculty paid at step and column rather than arbitrary value as previously used (often D-7)</w:t>
      </w:r>
    </w:p>
  </w:comment>
  <w:comment w:id="28" w:author="Greg Baxley" w:date="2025-03-31T13:09:00Z" w:initials="GB">
    <w:p w14:paraId="096875A1" w14:textId="77777777" w:rsidR="00DB3CCB" w:rsidRDefault="00DB3CCB" w:rsidP="00DB3CCB">
      <w:pPr>
        <w:pStyle w:val="CommentText"/>
      </w:pPr>
      <w:r>
        <w:rPr>
          <w:rStyle w:val="CommentReference"/>
        </w:rPr>
        <w:annotationRef/>
      </w:r>
      <w:r>
        <w:t>Important improvement, especially for PT faculty, sub pay is now step and column, not A-4.</w:t>
      </w:r>
    </w:p>
  </w:comment>
  <w:comment w:id="34" w:author="Greg Baxley" w:date="2025-03-31T13:18:00Z" w:initials="GB">
    <w:p w14:paraId="2EF0AB8D" w14:textId="77777777" w:rsidR="00731AC8" w:rsidRDefault="00731AC8" w:rsidP="00731AC8">
      <w:pPr>
        <w:pStyle w:val="CommentText"/>
      </w:pPr>
      <w:r>
        <w:rPr>
          <w:rStyle w:val="CommentReference"/>
        </w:rPr>
        <w:annotationRef/>
      </w:r>
      <w:r>
        <w:t xml:space="preserve">Change to long-term sub definition, and clarifies that day to day subs do not count towards load or 67% cap for PT faculty. </w:t>
      </w:r>
    </w:p>
    <w:p w14:paraId="61F201DC" w14:textId="77777777" w:rsidR="00731AC8" w:rsidRDefault="00731AC8" w:rsidP="00731AC8">
      <w:pPr>
        <w:pStyle w:val="CommentText"/>
      </w:pPr>
    </w:p>
    <w:p w14:paraId="1A779A04" w14:textId="77777777" w:rsidR="00731AC8" w:rsidRDefault="00731AC8" w:rsidP="00731AC8">
      <w:pPr>
        <w:pStyle w:val="CommentText"/>
      </w:pPr>
      <w:r>
        <w:t>Previously, the district could count someone subbing one day every other week as a long term sub. This definition is more consistent with the intent of the Ed Code and what other colleges do.</w:t>
      </w:r>
    </w:p>
  </w:comment>
  <w:comment w:id="45" w:author="Greg Baxley" w:date="2025-03-31T13:19:00Z" w:initials="GB">
    <w:p w14:paraId="1E370C76" w14:textId="77777777" w:rsidR="00931DC1" w:rsidRDefault="00931DC1" w:rsidP="00931DC1">
      <w:pPr>
        <w:pStyle w:val="CommentText"/>
      </w:pPr>
      <w:r>
        <w:rPr>
          <w:rStyle w:val="CommentReference"/>
        </w:rPr>
        <w:annotationRef/>
      </w:r>
      <w:r>
        <w:t>New: increases pay rate for all current Mus 212 PT faculty. Pay is now step and column like other teaching assignments.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41580F" w15:done="0"/>
  <w15:commentEx w15:paraId="7B078DAA" w15:done="0"/>
  <w15:commentEx w15:paraId="2EC1FF84" w15:done="0"/>
  <w15:commentEx w15:paraId="096875A1" w15:done="0"/>
  <w15:commentEx w15:paraId="1A779A04" w15:done="0"/>
  <w15:commentEx w15:paraId="1E370C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18D900" w16cex:dateUtc="2025-03-31T20:13:00Z"/>
  <w16cex:commentExtensible w16cex:durableId="39A3FF81" w16cex:dateUtc="2025-03-31T20:03:00Z"/>
  <w16cex:commentExtensible w16cex:durableId="33D14F5E" w16cex:dateUtc="2025-03-31T20:07:00Z"/>
  <w16cex:commentExtensible w16cex:durableId="1BE48B19" w16cex:dateUtc="2025-03-31T20:09:00Z"/>
  <w16cex:commentExtensible w16cex:durableId="78A9D2D0" w16cex:dateUtc="2025-03-31T20:18:00Z"/>
  <w16cex:commentExtensible w16cex:durableId="403AB710" w16cex:dateUtc="2025-03-31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41580F" w16cid:durableId="1118D900"/>
  <w16cid:commentId w16cid:paraId="7B078DAA" w16cid:durableId="39A3FF81"/>
  <w16cid:commentId w16cid:paraId="2EC1FF84" w16cid:durableId="33D14F5E"/>
  <w16cid:commentId w16cid:paraId="096875A1" w16cid:durableId="1BE48B19"/>
  <w16cid:commentId w16cid:paraId="1A779A04" w16cid:durableId="78A9D2D0"/>
  <w16cid:commentId w16cid:paraId="1E370C76" w16cid:durableId="403AB7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eg Baxley">
    <w15:presenceInfo w15:providerId="AD" w15:userId="S::gbaxley@cuesta.edu::c613a4a9-f6bc-49af-bee1-399a7e0fce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79"/>
    <w:rsid w:val="00053721"/>
    <w:rsid w:val="00087C40"/>
    <w:rsid w:val="00222C18"/>
    <w:rsid w:val="00234032"/>
    <w:rsid w:val="00276D63"/>
    <w:rsid w:val="00380E9A"/>
    <w:rsid w:val="00480C62"/>
    <w:rsid w:val="004F3089"/>
    <w:rsid w:val="00582ABC"/>
    <w:rsid w:val="00695606"/>
    <w:rsid w:val="00731AC8"/>
    <w:rsid w:val="0083320B"/>
    <w:rsid w:val="00931DC1"/>
    <w:rsid w:val="0094044B"/>
    <w:rsid w:val="00983DC4"/>
    <w:rsid w:val="009846BD"/>
    <w:rsid w:val="009B2CBC"/>
    <w:rsid w:val="00AA618B"/>
    <w:rsid w:val="00AD0E79"/>
    <w:rsid w:val="00C61F49"/>
    <w:rsid w:val="00C80F5C"/>
    <w:rsid w:val="00D00BD6"/>
    <w:rsid w:val="00DB3CCB"/>
    <w:rsid w:val="00DF2130"/>
    <w:rsid w:val="00E66C54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9777"/>
  <w15:chartTrackingRefBased/>
  <w15:docId w15:val="{D0969C49-6C39-44A4-8F29-59B015D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7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D0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E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E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E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E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D0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E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E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E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E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E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E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E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E79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380E9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3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2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20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4F30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07/relationships/hdphoto" Target="media/hdphoto1.wdp"/><Relationship Id="rId4" Type="http://schemas.openxmlformats.org/officeDocument/2006/relationships/comments" Target="commen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Baxley</dc:creator>
  <cp:keywords/>
  <dc:description/>
  <cp:lastModifiedBy>Greg Baxley</cp:lastModifiedBy>
  <cp:revision>18</cp:revision>
  <dcterms:created xsi:type="dcterms:W3CDTF">2025-03-31T19:51:00Z</dcterms:created>
  <dcterms:modified xsi:type="dcterms:W3CDTF">2025-03-31T20:20:00Z</dcterms:modified>
</cp:coreProperties>
</file>