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C40E" w14:textId="77777777" w:rsidR="00FD791F" w:rsidRPr="009D73CC" w:rsidRDefault="00FD791F" w:rsidP="00FD791F">
      <w:pPr>
        <w:rPr>
          <w:rFonts w:ascii="Arial" w:hAnsi="Arial" w:cs="Arial"/>
        </w:rPr>
      </w:pPr>
    </w:p>
    <w:p w14:paraId="5E775341" w14:textId="77777777" w:rsidR="007657B8" w:rsidRPr="005B1E32" w:rsidRDefault="007657B8">
      <w:pPr>
        <w:rPr>
          <w:ins w:id="0" w:author="Greg Baxley" w:date="2025-03-31T15:02:00Z" w16du:dateUtc="2025-03-31T22:02:00Z"/>
          <w:rFonts w:ascii="Arial" w:hAnsi="Arial" w:cs="Arial"/>
          <w:color w:val="000000" w:themeColor="text1"/>
          <w:sz w:val="22"/>
          <w:szCs w:val="22"/>
        </w:rPr>
      </w:pPr>
    </w:p>
    <w:p w14:paraId="22C1D1DC" w14:textId="77777777" w:rsidR="007657B8" w:rsidRPr="005B1E32" w:rsidRDefault="007657B8" w:rsidP="007657B8">
      <w:pPr>
        <w:jc w:val="center"/>
        <w:rPr>
          <w:ins w:id="1" w:author="Greg Baxley" w:date="2025-03-31T15:02:00Z" w16du:dateUtc="2025-03-31T22:02:00Z"/>
          <w:rFonts w:ascii="Arial" w:hAnsi="Arial" w:cs="Arial"/>
        </w:rPr>
      </w:pPr>
      <w:ins w:id="2" w:author="Greg Baxley" w:date="2025-03-31T15:02:00Z" w16du:dateUtc="2025-03-31T22:02:00Z">
        <w:r w:rsidRPr="005B1E32">
          <w:rPr>
            <w:rFonts w:ascii="Arial" w:hAnsi="Arial" w:cs="Arial"/>
          </w:rPr>
          <w:t>SAN LUIS OBISPO COMMUNITY COLLEGE DISTRICT</w:t>
        </w:r>
      </w:ins>
    </w:p>
    <w:p w14:paraId="009CB852" w14:textId="77777777" w:rsidR="007657B8" w:rsidRPr="005B1E32" w:rsidRDefault="007657B8" w:rsidP="007657B8">
      <w:pPr>
        <w:jc w:val="center"/>
        <w:rPr>
          <w:ins w:id="3" w:author="Greg Baxley" w:date="2025-03-31T15:02:00Z" w16du:dateUtc="2025-03-31T22:02:00Z"/>
          <w:rFonts w:ascii="Arial" w:hAnsi="Arial" w:cs="Arial"/>
        </w:rPr>
      </w:pPr>
    </w:p>
    <w:p w14:paraId="1757DBA3" w14:textId="77777777" w:rsidR="007657B8" w:rsidRPr="005B1E32" w:rsidRDefault="007657B8" w:rsidP="007657B8">
      <w:pPr>
        <w:jc w:val="center"/>
        <w:rPr>
          <w:ins w:id="4" w:author="Greg Baxley" w:date="2025-03-31T15:02:00Z" w16du:dateUtc="2025-03-31T22:02:00Z"/>
          <w:rFonts w:ascii="Arial" w:hAnsi="Arial" w:cs="Arial"/>
        </w:rPr>
      </w:pPr>
      <w:ins w:id="5" w:author="Greg Baxley" w:date="2025-03-31T15:02:00Z" w16du:dateUtc="2025-03-31T22:02:00Z">
        <w:r w:rsidRPr="005B1E32">
          <w:rPr>
            <w:rFonts w:ascii="Arial" w:hAnsi="Arial" w:cs="Arial"/>
          </w:rPr>
          <w:t>TENTATIVE AGREEMENT</w:t>
        </w:r>
      </w:ins>
    </w:p>
    <w:p w14:paraId="2091B863" w14:textId="77777777" w:rsidR="007657B8" w:rsidRPr="005B1E32" w:rsidRDefault="007657B8" w:rsidP="007657B8">
      <w:pPr>
        <w:jc w:val="center"/>
        <w:rPr>
          <w:ins w:id="6" w:author="Greg Baxley" w:date="2025-03-31T15:02:00Z" w16du:dateUtc="2025-03-31T22:02:00Z"/>
          <w:rFonts w:ascii="Arial" w:hAnsi="Arial" w:cs="Arial"/>
        </w:rPr>
      </w:pPr>
    </w:p>
    <w:p w14:paraId="115B677A" w14:textId="77777777" w:rsidR="007657B8" w:rsidRPr="005B1E32" w:rsidRDefault="008054FD" w:rsidP="007657B8">
      <w:pPr>
        <w:jc w:val="center"/>
        <w:rPr>
          <w:ins w:id="7" w:author="Greg Baxley" w:date="2025-03-31T15:02:00Z" w16du:dateUtc="2025-03-31T22:02:00Z"/>
          <w:rFonts w:ascii="Arial" w:hAnsi="Arial" w:cs="Arial"/>
        </w:rPr>
      </w:pPr>
      <w:ins w:id="8" w:author="Greg Baxley" w:date="2025-03-31T15:02:00Z" w16du:dateUtc="2025-03-31T22:02:00Z">
        <w:r w:rsidRPr="005B1E32">
          <w:rPr>
            <w:rFonts w:ascii="Arial" w:hAnsi="Arial" w:cs="Arial"/>
          </w:rPr>
          <w:t>March 18, 2025</w:t>
        </w:r>
      </w:ins>
    </w:p>
    <w:p w14:paraId="7A9D634F" w14:textId="77777777" w:rsidR="007657B8" w:rsidRPr="005B1E32" w:rsidRDefault="007657B8" w:rsidP="007657B8">
      <w:pPr>
        <w:jc w:val="center"/>
        <w:rPr>
          <w:ins w:id="9" w:author="Greg Baxley" w:date="2025-03-31T15:02:00Z" w16du:dateUtc="2025-03-31T22:02:00Z"/>
          <w:rFonts w:ascii="Arial" w:hAnsi="Arial" w:cs="Arial"/>
        </w:rPr>
      </w:pPr>
    </w:p>
    <w:p w14:paraId="02F7C7CD" w14:textId="77777777" w:rsidR="007657B8" w:rsidRPr="005B1E32" w:rsidRDefault="007657B8" w:rsidP="007657B8">
      <w:pPr>
        <w:jc w:val="center"/>
        <w:rPr>
          <w:ins w:id="10" w:author="Greg Baxley" w:date="2025-03-31T15:02:00Z" w16du:dateUtc="2025-03-31T22:02:00Z"/>
          <w:rFonts w:ascii="Arial" w:hAnsi="Arial" w:cs="Arial"/>
        </w:rPr>
      </w:pPr>
      <w:ins w:id="11" w:author="Greg Baxley" w:date="2025-03-31T15:02:00Z" w16du:dateUtc="2025-03-31T22:02:00Z">
        <w:r w:rsidRPr="005B1E32">
          <w:rPr>
            <w:rFonts w:ascii="Arial" w:hAnsi="Arial" w:cs="Arial"/>
          </w:rPr>
          <w:t>Pending CCFT Ratification and Board of Trustees Approval</w:t>
        </w:r>
      </w:ins>
    </w:p>
    <w:p w14:paraId="76B8A32A" w14:textId="77777777" w:rsidR="007657B8" w:rsidRPr="005B1E32" w:rsidRDefault="007657B8" w:rsidP="007657B8">
      <w:pPr>
        <w:rPr>
          <w:ins w:id="12" w:author="Greg Baxley" w:date="2025-03-31T15:02:00Z" w16du:dateUtc="2025-03-31T22:02:00Z"/>
          <w:rFonts w:ascii="Arial" w:hAnsi="Arial" w:cs="Arial"/>
        </w:rPr>
      </w:pPr>
    </w:p>
    <w:p w14:paraId="24587C18" w14:textId="77777777" w:rsidR="00FE2AC3" w:rsidRPr="005B1E32" w:rsidRDefault="007657B8" w:rsidP="00AC10DD">
      <w:pPr>
        <w:rPr>
          <w:ins w:id="13" w:author="Greg Baxley" w:date="2025-03-31T15:02:00Z" w16du:dateUtc="2025-03-31T22:02:00Z"/>
          <w:rFonts w:ascii="Arial" w:hAnsi="Arial" w:cs="Arial"/>
        </w:rPr>
      </w:pPr>
      <w:ins w:id="14" w:author="Greg Baxley" w:date="2025-03-31T15:02:00Z" w16du:dateUtc="2025-03-31T22:02:00Z">
        <w:r w:rsidRPr="005B1E32">
          <w:rPr>
            <w:rFonts w:ascii="Arial" w:hAnsi="Arial" w:cs="Arial"/>
            <w:sz w:val="20"/>
            <w:szCs w:val="20"/>
          </w:rPr>
          <w:t xml:space="preserve">The San Luis Obispo County Community College District and the Cuesta College Federation of Teachers have completed negotiations of </w:t>
        </w:r>
        <w:r w:rsidR="001E7DE1" w:rsidRPr="005B1E32">
          <w:rPr>
            <w:rFonts w:ascii="Arial" w:hAnsi="Arial" w:cs="Arial"/>
            <w:sz w:val="20"/>
            <w:szCs w:val="20"/>
          </w:rPr>
          <w:t xml:space="preserve">Article </w:t>
        </w:r>
        <w:r w:rsidR="006A042B" w:rsidRPr="005B1E32">
          <w:rPr>
            <w:rFonts w:ascii="Arial" w:hAnsi="Arial" w:cs="Arial"/>
            <w:sz w:val="20"/>
            <w:szCs w:val="20"/>
          </w:rPr>
          <w:t>5</w:t>
        </w:r>
        <w:r w:rsidR="008667F0" w:rsidRPr="005B1E32">
          <w:rPr>
            <w:rFonts w:ascii="Arial" w:hAnsi="Arial" w:cs="Arial"/>
            <w:sz w:val="20"/>
            <w:szCs w:val="20"/>
          </w:rPr>
          <w:t>,</w:t>
        </w:r>
        <w:r w:rsidR="00DF6308" w:rsidRPr="005B1E32">
          <w:rPr>
            <w:rFonts w:ascii="Arial" w:hAnsi="Arial" w:cs="Arial"/>
            <w:sz w:val="20"/>
            <w:szCs w:val="20"/>
          </w:rPr>
          <w:t xml:space="preserve"> </w:t>
        </w:r>
        <w:r w:rsidR="008054FD" w:rsidRPr="005B1E32">
          <w:rPr>
            <w:rFonts w:ascii="Arial" w:hAnsi="Arial" w:cs="Arial"/>
            <w:sz w:val="20"/>
            <w:szCs w:val="20"/>
          </w:rPr>
          <w:t>Work Hours, Work Year and Workload</w:t>
        </w:r>
        <w:r w:rsidR="008667F0" w:rsidRPr="005B1E32">
          <w:rPr>
            <w:rFonts w:ascii="Arial" w:hAnsi="Arial" w:cs="Arial"/>
            <w:sz w:val="20"/>
            <w:szCs w:val="20"/>
          </w:rPr>
          <w:t xml:space="preserve"> </w:t>
        </w:r>
        <w:r w:rsidR="00202883" w:rsidRPr="005B1E32">
          <w:rPr>
            <w:rFonts w:ascii="Arial" w:hAnsi="Arial" w:cs="Arial"/>
            <w:sz w:val="20"/>
            <w:szCs w:val="20"/>
          </w:rPr>
          <w:t>for the 202</w:t>
        </w:r>
        <w:r w:rsidR="00F85F1A" w:rsidRPr="005B1E32">
          <w:rPr>
            <w:rFonts w:ascii="Arial" w:hAnsi="Arial" w:cs="Arial"/>
            <w:sz w:val="20"/>
            <w:szCs w:val="20"/>
          </w:rPr>
          <w:t>5</w:t>
        </w:r>
        <w:r w:rsidR="00202883" w:rsidRPr="005B1E32">
          <w:rPr>
            <w:rFonts w:ascii="Arial" w:hAnsi="Arial" w:cs="Arial"/>
            <w:sz w:val="20"/>
            <w:szCs w:val="20"/>
          </w:rPr>
          <w:t>-202</w:t>
        </w:r>
        <w:r w:rsidR="00F85F1A" w:rsidRPr="005B1E32">
          <w:rPr>
            <w:rFonts w:ascii="Arial" w:hAnsi="Arial" w:cs="Arial"/>
            <w:sz w:val="20"/>
            <w:szCs w:val="20"/>
          </w:rPr>
          <w:t>6</w:t>
        </w:r>
        <w:r w:rsidR="00202883" w:rsidRPr="005B1E32">
          <w:rPr>
            <w:rFonts w:ascii="Arial" w:hAnsi="Arial" w:cs="Arial"/>
            <w:sz w:val="20"/>
            <w:szCs w:val="20"/>
          </w:rPr>
          <w:t xml:space="preserve"> and 202</w:t>
        </w:r>
        <w:r w:rsidR="00F85F1A" w:rsidRPr="005B1E32">
          <w:rPr>
            <w:rFonts w:ascii="Arial" w:hAnsi="Arial" w:cs="Arial"/>
            <w:sz w:val="20"/>
            <w:szCs w:val="20"/>
          </w:rPr>
          <w:t>6</w:t>
        </w:r>
        <w:r w:rsidR="00202883" w:rsidRPr="005B1E32">
          <w:rPr>
            <w:rFonts w:ascii="Arial" w:hAnsi="Arial" w:cs="Arial"/>
            <w:sz w:val="20"/>
            <w:szCs w:val="20"/>
          </w:rPr>
          <w:t>-202</w:t>
        </w:r>
        <w:r w:rsidR="00F85F1A" w:rsidRPr="005B1E32">
          <w:rPr>
            <w:rFonts w:ascii="Arial" w:hAnsi="Arial" w:cs="Arial"/>
            <w:sz w:val="20"/>
            <w:szCs w:val="20"/>
          </w:rPr>
          <w:t>7</w:t>
        </w:r>
        <w:r w:rsidR="00202883" w:rsidRPr="005B1E32">
          <w:rPr>
            <w:rFonts w:ascii="Arial" w:hAnsi="Arial" w:cs="Arial"/>
            <w:sz w:val="20"/>
            <w:szCs w:val="20"/>
          </w:rPr>
          <w:t xml:space="preserve"> academic years</w:t>
        </w:r>
        <w:r w:rsidRPr="005B1E32">
          <w:rPr>
            <w:rFonts w:ascii="Arial" w:hAnsi="Arial" w:cs="Arial"/>
            <w:sz w:val="20"/>
            <w:szCs w:val="20"/>
          </w:rPr>
          <w:t>.  Th</w:t>
        </w:r>
        <w:r w:rsidR="00120913" w:rsidRPr="005B1E32">
          <w:rPr>
            <w:rFonts w:ascii="Arial" w:hAnsi="Arial" w:cs="Arial"/>
            <w:sz w:val="20"/>
            <w:szCs w:val="20"/>
          </w:rPr>
          <w:t>e</w:t>
        </w:r>
        <w:r w:rsidRPr="005B1E32">
          <w:rPr>
            <w:rFonts w:ascii="Arial" w:hAnsi="Arial" w:cs="Arial"/>
            <w:sz w:val="20"/>
            <w:szCs w:val="20"/>
          </w:rPr>
          <w:t xml:space="preserve"> </w:t>
        </w:r>
        <w:r w:rsidR="00253852" w:rsidRPr="005B1E32">
          <w:rPr>
            <w:rFonts w:ascii="Arial" w:hAnsi="Arial" w:cs="Arial"/>
            <w:sz w:val="20"/>
            <w:szCs w:val="20"/>
          </w:rPr>
          <w:t xml:space="preserve">following </w:t>
        </w:r>
        <w:r w:rsidRPr="005B1E32">
          <w:rPr>
            <w:rFonts w:ascii="Arial" w:hAnsi="Arial" w:cs="Arial"/>
            <w:sz w:val="20"/>
            <w:szCs w:val="20"/>
          </w:rPr>
          <w:t>article</w:t>
        </w:r>
        <w:r w:rsidR="00253852" w:rsidRPr="005B1E32">
          <w:rPr>
            <w:rFonts w:ascii="Arial" w:hAnsi="Arial" w:cs="Arial"/>
            <w:sz w:val="20"/>
            <w:szCs w:val="20"/>
          </w:rPr>
          <w:t xml:space="preserve"> sections</w:t>
        </w:r>
        <w:r w:rsidRPr="005B1E32">
          <w:rPr>
            <w:rFonts w:ascii="Arial" w:hAnsi="Arial" w:cs="Arial"/>
            <w:sz w:val="20"/>
            <w:szCs w:val="20"/>
          </w:rPr>
          <w:t xml:space="preserve"> will be amended as follows:</w:t>
        </w:r>
      </w:ins>
    </w:p>
    <w:p w14:paraId="1A951EC3" w14:textId="77777777" w:rsidR="00FD791F" w:rsidRPr="009D73CC" w:rsidRDefault="00FD791F" w:rsidP="00FD791F">
      <w:pPr>
        <w:pStyle w:val="Heading1"/>
      </w:pPr>
      <w:bookmarkStart w:id="15" w:name="_Toc144212685"/>
      <w:r w:rsidRPr="009D73CC">
        <w:t>ARTICLE 5: WORK HOURS, WORK YEAR AND WORKLOAD</w:t>
      </w:r>
      <w:bookmarkEnd w:id="15"/>
    </w:p>
    <w:p w14:paraId="0A84FFE1" w14:textId="77777777" w:rsidR="00FD791F" w:rsidRPr="009D73CC" w:rsidRDefault="00FD791F" w:rsidP="00FD791F">
      <w:pPr>
        <w:pStyle w:val="Heading2"/>
      </w:pPr>
      <w:bookmarkStart w:id="16" w:name="_Toc144212686"/>
      <w:r w:rsidRPr="009D73CC">
        <w:t>Work Hours</w:t>
      </w:r>
      <w:bookmarkEnd w:id="16"/>
    </w:p>
    <w:p w14:paraId="2B590021" w14:textId="77777777" w:rsidR="00FD791F" w:rsidRPr="009D73CC" w:rsidRDefault="00FD791F" w:rsidP="00FD791F">
      <w:pPr>
        <w:rPr>
          <w:rFonts w:ascii="Arial" w:hAnsi="Arial" w:cs="Arial"/>
          <w:sz w:val="20"/>
        </w:rPr>
      </w:pPr>
    </w:p>
    <w:p w14:paraId="1066BDF8" w14:textId="5576BCFE"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r w:rsidRPr="009D73CC">
        <w:rPr>
          <w:rFonts w:ascii="Arial" w:hAnsi="Arial" w:cs="Arial"/>
          <w:sz w:val="20"/>
        </w:rPr>
        <w:t>5.1</w:t>
      </w:r>
      <w:r w:rsidRPr="009D73CC">
        <w:rPr>
          <w:rFonts w:ascii="Arial" w:hAnsi="Arial" w:cs="Arial"/>
          <w:sz w:val="20"/>
        </w:rPr>
        <w:tab/>
        <w:t xml:space="preserve">Regular instructional faculty members shall be either on campus or available at other assigned work locations during each regular college instructional day. </w:t>
      </w:r>
      <w:ins w:id="17" w:author="Greg Baxley" w:date="2025-03-31T15:02:00Z" w16du:dateUtc="2025-03-31T22:02:00Z">
        <w:r w:rsidR="000C2E08" w:rsidRPr="005B1E32">
          <w:rPr>
            <w:rFonts w:ascii="Arial" w:hAnsi="Arial" w:cs="Arial"/>
            <w:sz w:val="20"/>
          </w:rPr>
          <w:t>Service</w:t>
        </w:r>
      </w:ins>
      <w:del w:id="18" w:author="Greg Baxley" w:date="2025-03-31T15:02:00Z" w16du:dateUtc="2025-03-31T22:02:00Z">
        <w:r w:rsidRPr="009D73CC">
          <w:rPr>
            <w:rFonts w:ascii="Arial" w:hAnsi="Arial" w:cs="Arial"/>
            <w:sz w:val="20"/>
          </w:rPr>
          <w:delText>Non-instructional</w:delText>
        </w:r>
      </w:del>
      <w:r w:rsidRPr="009D73CC">
        <w:rPr>
          <w:rFonts w:ascii="Arial" w:hAnsi="Arial" w:cs="Arial"/>
          <w:sz w:val="20"/>
        </w:rPr>
        <w:t xml:space="preserve"> faculty shall be at assigned work locations as scheduled for Disabled Student Programs and Services Specialists, counselors, </w:t>
      </w:r>
      <w:ins w:id="19" w:author="Greg Baxley" w:date="2025-03-31T15:02:00Z" w16du:dateUtc="2025-03-31T22:02:00Z">
        <w:r w:rsidR="000C2E08" w:rsidRPr="005B1E32">
          <w:rPr>
            <w:rFonts w:ascii="Arial" w:hAnsi="Arial" w:cs="Arial"/>
            <w:sz w:val="20"/>
          </w:rPr>
          <w:t xml:space="preserve">Mental Health Therapists, Librarians, and </w:t>
        </w:r>
      </w:ins>
      <w:del w:id="20" w:author="Greg Baxley" w:date="2025-03-31T15:02:00Z" w16du:dateUtc="2025-03-31T22:02:00Z">
        <w:r w:rsidRPr="009D73CC">
          <w:rPr>
            <w:rFonts w:ascii="Arial" w:hAnsi="Arial" w:cs="Arial"/>
            <w:sz w:val="20"/>
          </w:rPr>
          <w:delText xml:space="preserve">librarians, </w:delText>
        </w:r>
      </w:del>
      <w:r w:rsidRPr="009D73CC">
        <w:rPr>
          <w:rFonts w:ascii="Arial" w:hAnsi="Arial" w:cs="Arial"/>
          <w:sz w:val="20"/>
        </w:rPr>
        <w:t xml:space="preserve">Instructional </w:t>
      </w:r>
      <w:ins w:id="21" w:author="Greg Baxley" w:date="2025-03-31T15:02:00Z" w16du:dateUtc="2025-03-31T22:02:00Z">
        <w:r w:rsidR="000C2E08" w:rsidRPr="005B1E32">
          <w:rPr>
            <w:rFonts w:ascii="Arial" w:hAnsi="Arial" w:cs="Arial"/>
            <w:sz w:val="20"/>
          </w:rPr>
          <w:t>Designers.</w:t>
        </w:r>
      </w:ins>
      <w:del w:id="22" w:author="Greg Baxley" w:date="2025-03-31T15:02:00Z" w16du:dateUtc="2025-03-31T22:02:00Z">
        <w:r w:rsidRPr="009D73CC">
          <w:rPr>
            <w:rFonts w:ascii="Arial" w:hAnsi="Arial" w:cs="Arial"/>
            <w:sz w:val="20"/>
          </w:rPr>
          <w:delText xml:space="preserve">Designer, and the Coordinator of Student Life and Leadership. </w:delText>
        </w:r>
      </w:del>
      <w:r w:rsidRPr="009D73CC">
        <w:rPr>
          <w:rFonts w:ascii="Arial" w:hAnsi="Arial" w:cs="Arial"/>
          <w:sz w:val="20"/>
        </w:rPr>
        <w:t xml:space="preserve"> All faculty are expected to fulfill the following responsibilities:</w:t>
      </w:r>
    </w:p>
    <w:p w14:paraId="50928D9D" w14:textId="77777777" w:rsidR="00FD791F" w:rsidRPr="009D73CC" w:rsidRDefault="00FD791F" w:rsidP="00FD7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214F948E" w14:textId="77777777" w:rsidR="00FD791F" w:rsidRPr="009D73CC" w:rsidRDefault="00FD791F" w:rsidP="00FD791F">
      <w:pPr>
        <w:pStyle w:val="Level1"/>
        <w:numPr>
          <w:ilvl w:val="0"/>
          <w:numId w:val="1"/>
        </w:numPr>
        <w:tabs>
          <w:tab w:val="clear" w:pos="36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r w:rsidRPr="009D73CC">
        <w:rPr>
          <w:rFonts w:ascii="Arial" w:hAnsi="Arial" w:cs="Arial"/>
          <w:sz w:val="20"/>
        </w:rPr>
        <w:t>Provide instruction or services for the period of time determined by the provisions of this Article.</w:t>
      </w:r>
    </w:p>
    <w:p w14:paraId="0502E13C" w14:textId="77777777" w:rsidR="00FD791F" w:rsidRPr="009D73CC" w:rsidRDefault="00FD791F" w:rsidP="00FD791F">
      <w:pPr>
        <w:pStyle w:val="Level1"/>
        <w:numPr>
          <w:ilvl w:val="0"/>
          <w:numId w:val="2"/>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r w:rsidRPr="009D73CC">
        <w:rPr>
          <w:rFonts w:ascii="Arial" w:hAnsi="Arial" w:cs="Arial"/>
          <w:sz w:val="20"/>
        </w:rPr>
        <w:t>Provide scheduled office hours for consultation with students pursuant to Article 5.1.2</w:t>
      </w:r>
    </w:p>
    <w:p w14:paraId="5A875F83" w14:textId="77777777" w:rsidR="00FD791F" w:rsidRPr="009D73CC" w:rsidRDefault="00FD791F" w:rsidP="00FD791F">
      <w:pPr>
        <w:pStyle w:val="Level1"/>
        <w:numPr>
          <w:ilvl w:val="0"/>
          <w:numId w:val="3"/>
        </w:numPr>
        <w:tabs>
          <w:tab w:val="clear" w:pos="36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r w:rsidRPr="009D73CC">
        <w:rPr>
          <w:rFonts w:ascii="Arial" w:hAnsi="Arial" w:cs="Arial"/>
          <w:sz w:val="20"/>
        </w:rPr>
        <w:t xml:space="preserve">Serve on assigned college committees or perform other approved service to the college, including committees designated pursuant to ARTICLE 11, RIGHTS OF THE EXCLUSIVE REPRESENTATIVE, section 11.6.1. Any balancing of committee assignments shall not displace an assignment made pursuant to Section 11.6.1 except by mutual agreement between the President of the Exclusive Representative and the Superintendent/President. </w:t>
      </w:r>
    </w:p>
    <w:p w14:paraId="1667FE95" w14:textId="77777777" w:rsidR="00FD791F" w:rsidRPr="009D73CC" w:rsidRDefault="00FD791F" w:rsidP="00FD791F">
      <w:pPr>
        <w:pStyle w:val="Level1"/>
        <w:numPr>
          <w:ilvl w:val="0"/>
          <w:numId w:val="4"/>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r w:rsidRPr="009D73CC">
        <w:rPr>
          <w:rFonts w:ascii="Arial" w:hAnsi="Arial" w:cs="Arial"/>
          <w:sz w:val="20"/>
        </w:rPr>
        <w:t xml:space="preserve">Participate in activities of professional growth which are designed to enhance the quality of instruction or service provided. </w:t>
      </w:r>
    </w:p>
    <w:p w14:paraId="2E9E5360" w14:textId="77777777" w:rsidR="00FD791F" w:rsidRPr="009D73CC" w:rsidRDefault="00FD791F" w:rsidP="00FD791F">
      <w:pPr>
        <w:pStyle w:val="Level1"/>
        <w:numPr>
          <w:ilvl w:val="0"/>
          <w:numId w:val="4"/>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r w:rsidRPr="009D73CC">
        <w:rPr>
          <w:rFonts w:ascii="Arial" w:hAnsi="Arial" w:cs="Arial"/>
          <w:sz w:val="20"/>
        </w:rPr>
        <w:t>Attend those meetings’ necessary to participate in college or division business.</w:t>
      </w:r>
    </w:p>
    <w:p w14:paraId="473D471F" w14:textId="77777777" w:rsidR="000C2E08" w:rsidRPr="005B1E32" w:rsidRDefault="000C2E08" w:rsidP="000C2E08">
      <w:pPr>
        <w:pStyle w:val="Level1"/>
        <w:numPr>
          <w:ilvl w:val="0"/>
          <w:numId w:val="4"/>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ins w:id="23" w:author="Greg Baxley" w:date="2025-03-31T15:02:00Z" w16du:dateUtc="2025-03-31T22:02:00Z"/>
          <w:rFonts w:ascii="Arial" w:hAnsi="Arial" w:cs="Arial"/>
          <w:sz w:val="20"/>
        </w:rPr>
      </w:pPr>
      <w:commentRangeStart w:id="24"/>
      <w:ins w:id="25" w:author="Greg Baxley" w:date="2025-03-31T15:02:00Z" w16du:dateUtc="2025-03-31T22:02:00Z">
        <w:r w:rsidRPr="005B1E32">
          <w:rPr>
            <w:rFonts w:ascii="Arial" w:hAnsi="Arial" w:cs="Arial"/>
            <w:sz w:val="20"/>
          </w:rPr>
          <w:t>Faculty are required to fulfill their contractual obligations through the last week of the semester.</w:t>
        </w:r>
      </w:ins>
      <w:commentRangeEnd w:id="24"/>
      <w:r w:rsidR="009C6FAF">
        <w:rPr>
          <w:rStyle w:val="CommentReference"/>
        </w:rPr>
        <w:commentReference w:id="24"/>
      </w:r>
    </w:p>
    <w:p w14:paraId="0AF15B07" w14:textId="77777777" w:rsidR="00FD791F" w:rsidRPr="009D73CC" w:rsidRDefault="00FD791F" w:rsidP="00FD7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83DC427" w14:textId="6CB60979" w:rsidR="00FD791F" w:rsidRPr="009D73CC" w:rsidRDefault="00FD791F" w:rsidP="00FD791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5.1.1</w:t>
      </w:r>
      <w:r w:rsidRPr="009D73CC">
        <w:rPr>
          <w:rFonts w:ascii="Arial" w:hAnsi="Arial" w:cs="Arial"/>
          <w:sz w:val="20"/>
        </w:rPr>
        <w:tab/>
        <w:t xml:space="preserve">If the need for an exception to section 5.1 arises, it may be granted in keeping with the established goals and objectives of the college. Before an exception is submitted for final approval, it must be approved by the appropriate </w:t>
      </w:r>
      <w:commentRangeStart w:id="26"/>
      <w:ins w:id="27" w:author="Greg Baxley" w:date="2025-03-31T15:02:00Z" w16du:dateUtc="2025-03-31T22:02:00Z">
        <w:r w:rsidR="000C2E08" w:rsidRPr="005B1E32">
          <w:rPr>
            <w:rFonts w:ascii="Arial" w:hAnsi="Arial" w:cs="Arial"/>
            <w:sz w:val="20"/>
          </w:rPr>
          <w:t>assigned administrator</w:t>
        </w:r>
      </w:ins>
      <w:commentRangeEnd w:id="26"/>
      <w:r w:rsidR="00403DEE">
        <w:rPr>
          <w:rStyle w:val="CommentReference"/>
        </w:rPr>
        <w:commentReference w:id="26"/>
      </w:r>
      <w:del w:id="28" w:author="Greg Baxley" w:date="2025-03-31T15:02:00Z" w16du:dateUtc="2025-03-31T22:02:00Z">
        <w:r w:rsidRPr="009D73CC">
          <w:rPr>
            <w:rFonts w:ascii="Arial" w:hAnsi="Arial" w:cs="Arial"/>
            <w:sz w:val="20"/>
          </w:rPr>
          <w:delText>Dean, Director, or Assistant Superintendent/Vice President.</w:delText>
        </w:r>
      </w:del>
    </w:p>
    <w:p w14:paraId="249AF73E" w14:textId="77777777" w:rsidR="00FD791F" w:rsidRPr="009D73CC" w:rsidRDefault="00FD791F" w:rsidP="00FD7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680BCEA7" w14:textId="77777777" w:rsidR="00FD791F" w:rsidRPr="009D73CC" w:rsidRDefault="00FD791F" w:rsidP="00FD791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5.1.2</w:t>
      </w:r>
      <w:r w:rsidRPr="009D73CC">
        <w:rPr>
          <w:rFonts w:ascii="Arial" w:hAnsi="Arial" w:cs="Arial"/>
          <w:sz w:val="20"/>
        </w:rPr>
        <w:tab/>
        <w:t>In the application of the provisions of section 5.1, instructional faculty (including Non-credit Enhanced ESL) are assigned thirty (30) hours per week of instruction, preparation, grading, division responsibilities, program review, student learning outcomes and assessment, curriculum development and professional growth and assigned a minimum of five (5) office hours and five (5) additional hours for committee/governance activities per week. The five (5) hours for committee/governance activities are not assigned during winter, spring, and/or summer breaks or during an inter-session period.</w:t>
      </w:r>
    </w:p>
    <w:p w14:paraId="2803C14C" w14:textId="77777777" w:rsidR="00FD791F" w:rsidRPr="009D73CC" w:rsidRDefault="00FD791F" w:rsidP="00FD791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1E965661" w14:textId="77777777" w:rsidR="000C2E08" w:rsidRDefault="00573F13" w:rsidP="00573F13">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ins w:id="29" w:author="Greg Baxley" w:date="2025-03-31T15:02:00Z" w16du:dateUtc="2025-03-31T22:02:00Z"/>
          <w:rFonts w:ascii="Arial" w:hAnsi="Arial" w:cs="Arial"/>
          <w:sz w:val="20"/>
        </w:rPr>
      </w:pPr>
      <w:commentRangeStart w:id="30"/>
      <w:ins w:id="31" w:author="Greg Baxley" w:date="2025-03-31T15:02:00Z" w16du:dateUtc="2025-03-31T22:02:00Z">
        <w:r w:rsidRPr="005B1E32">
          <w:rPr>
            <w:rFonts w:ascii="Arial" w:hAnsi="Arial" w:cs="Arial"/>
            <w:sz w:val="20"/>
          </w:rPr>
          <w:t>5.1.3</w:t>
        </w:r>
        <w:r w:rsidRPr="005B1E32">
          <w:rPr>
            <w:rFonts w:ascii="Arial" w:hAnsi="Arial" w:cs="Arial"/>
            <w:sz w:val="20"/>
          </w:rPr>
          <w:tab/>
          <w:t>The assigned administrator has the responsibility to monitor the workload of all faculty members pursuant to this Article.</w:t>
        </w:r>
      </w:ins>
      <w:commentRangeEnd w:id="30"/>
      <w:r w:rsidR="00403DEE">
        <w:rPr>
          <w:rStyle w:val="CommentReference"/>
        </w:rPr>
        <w:commentReference w:id="30"/>
      </w:r>
    </w:p>
    <w:p w14:paraId="087C7E9D" w14:textId="77777777" w:rsidR="00573F13" w:rsidRPr="005B1E32" w:rsidRDefault="00573F13" w:rsidP="00573F13">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ins w:id="32" w:author="Greg Baxley" w:date="2025-03-31T15:02:00Z" w16du:dateUtc="2025-03-31T22:02:00Z"/>
          <w:rFonts w:ascii="Arial" w:hAnsi="Arial" w:cs="Arial"/>
          <w:sz w:val="20"/>
        </w:rPr>
      </w:pPr>
    </w:p>
    <w:p w14:paraId="331B5847" w14:textId="2B12096E" w:rsidR="00FD791F" w:rsidRPr="009D73CC" w:rsidRDefault="000C2E08" w:rsidP="00FD791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ins w:id="33" w:author="Greg Baxley" w:date="2025-03-31T15:02:00Z" w16du:dateUtc="2025-03-31T22:02:00Z">
        <w:r w:rsidRPr="005B1E32">
          <w:rPr>
            <w:rFonts w:ascii="Arial" w:hAnsi="Arial" w:cs="Arial"/>
            <w:sz w:val="20"/>
          </w:rPr>
          <w:tab/>
          <w:t>5.</w:t>
        </w:r>
        <w:r w:rsidR="00573F13">
          <w:rPr>
            <w:rFonts w:ascii="Arial" w:hAnsi="Arial" w:cs="Arial"/>
            <w:sz w:val="20"/>
          </w:rPr>
          <w:t>2</w:t>
        </w:r>
      </w:ins>
      <w:del w:id="34" w:author="Greg Baxley" w:date="2025-03-31T15:02:00Z" w16du:dateUtc="2025-03-31T22:02:00Z">
        <w:r w:rsidR="00FD791F" w:rsidRPr="009D73CC">
          <w:rPr>
            <w:rFonts w:ascii="Arial" w:hAnsi="Arial" w:cs="Arial"/>
            <w:sz w:val="20"/>
          </w:rPr>
          <w:tab/>
          <w:delText>5.1.2.1</w:delText>
        </w:r>
      </w:del>
      <w:r w:rsidR="00FD791F" w:rsidRPr="009D73CC">
        <w:rPr>
          <w:rFonts w:ascii="Arial" w:hAnsi="Arial" w:cs="Arial"/>
          <w:sz w:val="20"/>
        </w:rPr>
        <w:t xml:space="preserve"> Faculty teaching in an online modality may, at their discretion, conduct online office hours as follows:</w:t>
      </w:r>
    </w:p>
    <w:p w14:paraId="3B166333" w14:textId="77777777" w:rsidR="00FD791F" w:rsidRPr="009D73CC" w:rsidRDefault="00FD791F" w:rsidP="00FD791F">
      <w:pPr>
        <w:pStyle w:val="ListParagraph"/>
        <w:numPr>
          <w:ilvl w:val="0"/>
          <w:numId w:val="1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9D73CC">
        <w:rPr>
          <w:rFonts w:ascii="Arial" w:hAnsi="Arial" w:cs="Arial"/>
          <w:sz w:val="20"/>
        </w:rPr>
        <w:t>Faculty may hold up to one (1) online office hour per three (3) units taught online.</w:t>
      </w:r>
    </w:p>
    <w:p w14:paraId="64E87956" w14:textId="77777777" w:rsidR="00FD791F" w:rsidRPr="009D73CC" w:rsidRDefault="00FD791F" w:rsidP="00FD791F">
      <w:pPr>
        <w:pStyle w:val="ListParagraph"/>
        <w:numPr>
          <w:ilvl w:val="0"/>
          <w:numId w:val="1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9D73CC">
        <w:rPr>
          <w:rFonts w:ascii="Arial" w:hAnsi="Arial" w:cs="Arial"/>
          <w:sz w:val="20"/>
        </w:rPr>
        <w:lastRenderedPageBreak/>
        <w:t>Faculty teaching six (6) or fewer units online may hold up to two (2) online office hours per week. The remainder of any required office hours shall be held on campus.</w:t>
      </w:r>
    </w:p>
    <w:p w14:paraId="4583C1F7" w14:textId="77777777" w:rsidR="00FD791F" w:rsidRPr="009D73CC" w:rsidRDefault="00FD791F" w:rsidP="00FD791F">
      <w:pPr>
        <w:pStyle w:val="ListParagraph"/>
        <w:numPr>
          <w:ilvl w:val="0"/>
          <w:numId w:val="1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9D73CC">
        <w:rPr>
          <w:rFonts w:ascii="Arial" w:hAnsi="Arial" w:cs="Arial"/>
          <w:sz w:val="20"/>
        </w:rPr>
        <w:t>Part-time faculty with any online assignment can hold their office hours online.</w:t>
      </w:r>
    </w:p>
    <w:p w14:paraId="6AB505E2" w14:textId="77777777" w:rsidR="00FD791F" w:rsidRPr="009D73CC" w:rsidRDefault="00FD791F" w:rsidP="00FD791F">
      <w:pPr>
        <w:pStyle w:val="ListParagraph"/>
        <w:numPr>
          <w:ilvl w:val="0"/>
          <w:numId w:val="1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9D73CC">
        <w:rPr>
          <w:rFonts w:ascii="Arial" w:hAnsi="Arial" w:cs="Arial"/>
          <w:sz w:val="20"/>
        </w:rPr>
        <w:t>At least fifty percent (50%) of any online office hours will be synchronous (real-time) communication between the instructor and students, with the rest being asynchronous communication with students.</w:t>
      </w:r>
    </w:p>
    <w:p w14:paraId="3DAF912F" w14:textId="77777777" w:rsidR="00FD791F" w:rsidRPr="009D73CC" w:rsidRDefault="00FD791F" w:rsidP="00FD791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13618900" w14:textId="6E0083DF" w:rsidR="00FD791F" w:rsidRPr="009D73CC" w:rsidRDefault="00FD791F" w:rsidP="00FD791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ab/>
        <w:t>5.</w:t>
      </w:r>
      <w:del w:id="35" w:author="Greg Baxley" w:date="2025-03-31T15:02:00Z" w16du:dateUtc="2025-03-31T22:02:00Z">
        <w:r w:rsidRPr="009D73CC">
          <w:rPr>
            <w:rFonts w:ascii="Arial" w:hAnsi="Arial" w:cs="Arial"/>
            <w:sz w:val="20"/>
          </w:rPr>
          <w:delText>1.</w:delText>
        </w:r>
      </w:del>
      <w:r w:rsidRPr="009D73CC">
        <w:rPr>
          <w:rFonts w:ascii="Arial" w:hAnsi="Arial" w:cs="Arial"/>
          <w:sz w:val="20"/>
        </w:rPr>
        <w:t>2.</w:t>
      </w:r>
      <w:ins w:id="36" w:author="Greg Baxley" w:date="2025-03-31T15:02:00Z" w16du:dateUtc="2025-03-31T22:02:00Z">
        <w:r w:rsidR="00573F13">
          <w:rPr>
            <w:rFonts w:ascii="Arial" w:hAnsi="Arial" w:cs="Arial"/>
            <w:sz w:val="20"/>
          </w:rPr>
          <w:t>1</w:t>
        </w:r>
      </w:ins>
      <w:del w:id="37" w:author="Greg Baxley" w:date="2025-03-31T15:02:00Z" w16du:dateUtc="2025-03-31T22:02:00Z">
        <w:r w:rsidRPr="009D73CC">
          <w:rPr>
            <w:rFonts w:ascii="Arial" w:hAnsi="Arial" w:cs="Arial"/>
            <w:sz w:val="20"/>
          </w:rPr>
          <w:delText>2</w:delText>
        </w:r>
      </w:del>
      <w:r w:rsidRPr="009D73CC">
        <w:rPr>
          <w:rFonts w:ascii="Arial" w:hAnsi="Arial" w:cs="Arial"/>
          <w:sz w:val="20"/>
        </w:rPr>
        <w:t xml:space="preserve"> Regardless of the teaching modality, faculty will have no fewer than four (4) full working days after the specific faculty member’s last day of final exams to submit final grades.</w:t>
      </w:r>
    </w:p>
    <w:p w14:paraId="1FD17F12" w14:textId="77777777" w:rsidR="00FD791F" w:rsidRPr="009D73CC" w:rsidRDefault="00FD791F" w:rsidP="00FD7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24CFE3B8" w14:textId="77777777" w:rsidR="000C2E08" w:rsidRPr="005B1E32" w:rsidRDefault="000C2E08" w:rsidP="00FE0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8" w:author="Greg Baxley" w:date="2025-03-31T15:02:00Z" w16du:dateUtc="2025-03-31T22:02:00Z"/>
          <w:rFonts w:ascii="Arial" w:hAnsi="Arial" w:cs="Arial"/>
          <w:sz w:val="20"/>
        </w:rPr>
      </w:pPr>
    </w:p>
    <w:p w14:paraId="565FDE49" w14:textId="77777777" w:rsidR="00E36A28" w:rsidRDefault="000C2E08" w:rsidP="00FE0D63">
      <w:pPr>
        <w:pStyle w:val="BodyText2"/>
        <w:widowControl w:val="0"/>
        <w:tabs>
          <w:tab w:val="left" w:pos="180"/>
          <w:tab w:val="left" w:pos="720"/>
          <w:tab w:val="left" w:pos="1440"/>
          <w:tab w:val="left" w:pos="2160"/>
          <w:tab w:val="left" w:pos="2880"/>
          <w:tab w:val="left" w:pos="3600"/>
          <w:tab w:val="left" w:pos="4320"/>
        </w:tabs>
        <w:ind w:left="720" w:hanging="720"/>
        <w:jc w:val="both"/>
        <w:rPr>
          <w:ins w:id="39" w:author="Greg Baxley" w:date="2025-03-31T15:02:00Z" w16du:dateUtc="2025-03-31T22:02:00Z"/>
          <w:rFonts w:ascii="Arial" w:hAnsi="Arial" w:cs="Arial"/>
          <w:sz w:val="20"/>
        </w:rPr>
      </w:pPr>
      <w:ins w:id="40" w:author="Greg Baxley" w:date="2025-03-31T15:02:00Z" w16du:dateUtc="2025-03-31T22:02:00Z">
        <w:r w:rsidRPr="005B1E32">
          <w:rPr>
            <w:rFonts w:ascii="Arial" w:hAnsi="Arial" w:cs="Arial"/>
            <w:sz w:val="20"/>
          </w:rPr>
          <w:t>5.</w:t>
        </w:r>
        <w:r w:rsidR="00573F13">
          <w:rPr>
            <w:rFonts w:ascii="Arial" w:hAnsi="Arial" w:cs="Arial"/>
            <w:sz w:val="20"/>
          </w:rPr>
          <w:t>3</w:t>
        </w:r>
        <w:r w:rsidRPr="005B1E32">
          <w:rPr>
            <w:rFonts w:ascii="Arial" w:hAnsi="Arial" w:cs="Arial"/>
            <w:sz w:val="20"/>
          </w:rPr>
          <w:tab/>
        </w:r>
        <w:commentRangeStart w:id="41"/>
        <w:r w:rsidR="00182A9E">
          <w:rPr>
            <w:rFonts w:ascii="Arial" w:hAnsi="Arial" w:cs="Arial"/>
            <w:sz w:val="20"/>
          </w:rPr>
          <w:t>Full-time Service Faculty work hours are detailed as follows:</w:t>
        </w:r>
      </w:ins>
      <w:commentRangeEnd w:id="41"/>
      <w:r w:rsidR="00E47E6A">
        <w:rPr>
          <w:rStyle w:val="CommentReference"/>
        </w:rPr>
        <w:commentReference w:id="41"/>
      </w:r>
    </w:p>
    <w:p w14:paraId="36DF8B8F" w14:textId="77777777" w:rsidR="00E36A28" w:rsidRDefault="00E36A28" w:rsidP="00FE0D63">
      <w:pPr>
        <w:pStyle w:val="BodyText2"/>
        <w:widowControl w:val="0"/>
        <w:tabs>
          <w:tab w:val="left" w:pos="180"/>
          <w:tab w:val="left" w:pos="720"/>
          <w:tab w:val="left" w:pos="1440"/>
          <w:tab w:val="left" w:pos="2160"/>
          <w:tab w:val="left" w:pos="2880"/>
          <w:tab w:val="left" w:pos="3600"/>
          <w:tab w:val="left" w:pos="4320"/>
        </w:tabs>
        <w:ind w:left="720" w:hanging="720"/>
        <w:jc w:val="both"/>
        <w:rPr>
          <w:ins w:id="42" w:author="Greg Baxley" w:date="2025-03-31T15:02:00Z" w16du:dateUtc="2025-03-31T22:02:00Z"/>
          <w:rFonts w:ascii="Arial" w:hAnsi="Arial" w:cs="Arial"/>
          <w:sz w:val="20"/>
        </w:rPr>
      </w:pPr>
    </w:p>
    <w:p w14:paraId="4304A69D" w14:textId="77777777" w:rsidR="00FD791F" w:rsidRPr="009D73CC" w:rsidRDefault="00FD791F" w:rsidP="00FD79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del w:id="43" w:author="Greg Baxley" w:date="2025-03-31T15:02:00Z" w16du:dateUtc="2025-03-31T22:02:00Z"/>
          <w:rFonts w:ascii="Arial" w:hAnsi="Arial" w:cs="Arial"/>
          <w:sz w:val="20"/>
        </w:rPr>
      </w:pPr>
      <w:del w:id="44" w:author="Greg Baxley" w:date="2025-03-31T15:02:00Z" w16du:dateUtc="2025-03-31T22:02:00Z">
        <w:r w:rsidRPr="009D73CC">
          <w:rPr>
            <w:rFonts w:ascii="Arial" w:hAnsi="Arial" w:cs="Arial"/>
            <w:sz w:val="20"/>
          </w:rPr>
          <w:delText>5.1.3</w:delText>
        </w:r>
        <w:r w:rsidRPr="009D73CC">
          <w:rPr>
            <w:rFonts w:ascii="Arial" w:hAnsi="Arial" w:cs="Arial"/>
            <w:sz w:val="20"/>
          </w:rPr>
          <w:tab/>
          <w:delText>The appropriate Director, Dean, or Assistant Superintendent/Vice President has the responsibility to monitor the workload of all faculty members pursuant to this Article.</w:delText>
        </w:r>
      </w:del>
    </w:p>
    <w:p w14:paraId="24789D0B" w14:textId="77777777" w:rsidR="00FD791F" w:rsidRPr="009D73CC" w:rsidRDefault="00FD791F" w:rsidP="00FD7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5" w:author="Greg Baxley" w:date="2025-03-31T15:02:00Z" w16du:dateUtc="2025-03-31T22:02:00Z"/>
          <w:rFonts w:ascii="Arial" w:hAnsi="Arial" w:cs="Arial"/>
          <w:sz w:val="20"/>
        </w:rPr>
      </w:pPr>
    </w:p>
    <w:p w14:paraId="6854075D" w14:textId="77777777" w:rsidR="000C2E08" w:rsidRPr="005B1E32" w:rsidRDefault="00FD791F" w:rsidP="00A114D4">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ins w:id="46" w:author="Greg Baxley" w:date="2025-03-31T15:02:00Z" w16du:dateUtc="2025-03-31T22:02:00Z"/>
          <w:rFonts w:ascii="Arial" w:hAnsi="Arial" w:cs="Arial"/>
          <w:sz w:val="20"/>
        </w:rPr>
      </w:pPr>
      <w:r w:rsidRPr="009D73CC">
        <w:rPr>
          <w:rFonts w:ascii="Arial" w:hAnsi="Arial" w:cs="Arial"/>
          <w:sz w:val="20"/>
        </w:rPr>
        <w:t>5.</w:t>
      </w:r>
      <w:ins w:id="47" w:author="Greg Baxley" w:date="2025-03-31T15:02:00Z" w16du:dateUtc="2025-03-31T22:02:00Z">
        <w:r w:rsidR="00E36A28">
          <w:rPr>
            <w:rFonts w:ascii="Arial" w:hAnsi="Arial" w:cs="Arial"/>
            <w:sz w:val="20"/>
          </w:rPr>
          <w:t>3</w:t>
        </w:r>
        <w:r w:rsidR="00492774">
          <w:rPr>
            <w:rFonts w:ascii="Arial" w:hAnsi="Arial" w:cs="Arial"/>
            <w:sz w:val="20"/>
          </w:rPr>
          <w:t>.</w:t>
        </w:r>
        <w:r w:rsidR="00E36A28">
          <w:rPr>
            <w:rFonts w:ascii="Arial" w:hAnsi="Arial" w:cs="Arial"/>
            <w:sz w:val="20"/>
          </w:rPr>
          <w:t>1</w:t>
        </w:r>
      </w:ins>
      <w:del w:id="48" w:author="Greg Baxley" w:date="2025-03-31T15:02:00Z" w16du:dateUtc="2025-03-31T22:02:00Z">
        <w:r w:rsidRPr="009D73CC">
          <w:rPr>
            <w:rFonts w:ascii="Arial" w:hAnsi="Arial" w:cs="Arial"/>
            <w:sz w:val="20"/>
          </w:rPr>
          <w:delText>2</w:delText>
        </w:r>
      </w:del>
      <w:r w:rsidRPr="009D73CC">
        <w:rPr>
          <w:rFonts w:ascii="Arial" w:hAnsi="Arial" w:cs="Arial"/>
          <w:sz w:val="20"/>
        </w:rPr>
        <w:tab/>
        <w:t xml:space="preserve">Full-time Disabled Student Programs and Services Specialists </w:t>
      </w:r>
      <w:r w:rsidRPr="009D73CC">
        <w:rPr>
          <w:rFonts w:ascii="Arial" w:hAnsi="Arial" w:cs="Arial"/>
          <w:i/>
          <w:sz w:val="20"/>
        </w:rPr>
        <w:t>who are not teaching instructional courses</w:t>
      </w:r>
      <w:r w:rsidRPr="009D73CC">
        <w:rPr>
          <w:rFonts w:ascii="Arial" w:hAnsi="Arial" w:cs="Arial"/>
          <w:sz w:val="20"/>
        </w:rPr>
        <w:t xml:space="preserve"> shall be assigned: twenty-</w:t>
      </w:r>
      <w:commentRangeStart w:id="49"/>
      <w:ins w:id="50" w:author="Greg Baxley" w:date="2025-03-31T15:02:00Z" w16du:dateUtc="2025-03-31T22:02:00Z">
        <w:r w:rsidR="000C2E08" w:rsidRPr="003F4D34">
          <w:rPr>
            <w:rFonts w:ascii="Arial" w:hAnsi="Arial" w:cs="Arial"/>
            <w:sz w:val="20"/>
          </w:rPr>
          <w:t xml:space="preserve">eight (28) hours of direct assignment </w:t>
        </w:r>
        <w:r w:rsidR="000C2E08" w:rsidRPr="00A114D4">
          <w:rPr>
            <w:rFonts w:ascii="Arial" w:hAnsi="Arial" w:cs="Arial"/>
            <w:sz w:val="20"/>
          </w:rPr>
          <w:t>(see Appendix</w:t>
        </w:r>
        <w:r w:rsidR="00B33AA1" w:rsidRPr="00A114D4">
          <w:rPr>
            <w:rFonts w:ascii="Arial" w:hAnsi="Arial" w:cs="Arial"/>
            <w:sz w:val="20"/>
          </w:rPr>
          <w:t xml:space="preserve"> J</w:t>
        </w:r>
        <w:r w:rsidR="000C2E08" w:rsidRPr="00A114D4">
          <w:rPr>
            <w:rFonts w:ascii="Arial" w:hAnsi="Arial" w:cs="Arial"/>
            <w:sz w:val="20"/>
          </w:rPr>
          <w:t xml:space="preserve">). The indirect (unassigned time) will include ten (10) hours per week </w:t>
        </w:r>
      </w:ins>
      <w:commentRangeEnd w:id="49"/>
      <w:r w:rsidR="00587CFA">
        <w:rPr>
          <w:rStyle w:val="CommentReference"/>
        </w:rPr>
        <w:commentReference w:id="49"/>
      </w:r>
      <w:commentRangeStart w:id="51"/>
      <w:ins w:id="52" w:author="Greg Baxley" w:date="2025-03-31T15:02:00Z" w16du:dateUtc="2025-03-31T22:02:00Z">
        <w:r w:rsidR="000C2E08" w:rsidRPr="00A114D4">
          <w:rPr>
            <w:rFonts w:ascii="Arial" w:hAnsi="Arial" w:cs="Arial"/>
            <w:sz w:val="20"/>
          </w:rPr>
          <w:t>(see Appendix</w:t>
        </w:r>
        <w:r w:rsidR="003F4D34" w:rsidRPr="00A114D4">
          <w:rPr>
            <w:rFonts w:ascii="Arial" w:hAnsi="Arial" w:cs="Arial"/>
            <w:sz w:val="20"/>
          </w:rPr>
          <w:t xml:space="preserve"> J</w:t>
        </w:r>
        <w:r w:rsidR="000C2E08" w:rsidRPr="00A114D4">
          <w:rPr>
            <w:rFonts w:ascii="Arial" w:hAnsi="Arial" w:cs="Arial"/>
            <w:sz w:val="20"/>
          </w:rPr>
          <w:t>).</w:t>
        </w:r>
      </w:ins>
      <w:commentRangeEnd w:id="51"/>
      <w:r w:rsidR="00587CFA">
        <w:rPr>
          <w:rStyle w:val="CommentReference"/>
        </w:rPr>
        <w:commentReference w:id="51"/>
      </w:r>
    </w:p>
    <w:p w14:paraId="7AAB77C3" w14:textId="77777777" w:rsidR="000C2E08" w:rsidRPr="005B1E32" w:rsidRDefault="000C2E08" w:rsidP="00FE0D63">
      <w:pPr>
        <w:pStyle w:val="BodyText2"/>
        <w:widowControl w:val="0"/>
        <w:tabs>
          <w:tab w:val="left" w:pos="180"/>
          <w:tab w:val="left" w:pos="720"/>
          <w:tab w:val="left" w:pos="1440"/>
          <w:tab w:val="left" w:pos="2160"/>
          <w:tab w:val="left" w:pos="2880"/>
          <w:tab w:val="left" w:pos="3600"/>
          <w:tab w:val="left" w:pos="4320"/>
        </w:tabs>
        <w:ind w:left="720" w:hanging="720"/>
        <w:jc w:val="both"/>
        <w:rPr>
          <w:ins w:id="53" w:author="Greg Baxley" w:date="2025-03-31T15:02:00Z" w16du:dateUtc="2025-03-31T22:02:00Z"/>
          <w:rFonts w:ascii="Arial" w:hAnsi="Arial" w:cs="Arial"/>
          <w:sz w:val="20"/>
        </w:rPr>
      </w:pPr>
    </w:p>
    <w:p w14:paraId="1F1E7325" w14:textId="77777777" w:rsidR="000C2E08" w:rsidRPr="005B1E32" w:rsidRDefault="000C2E08" w:rsidP="00A114D4">
      <w:pPr>
        <w:pStyle w:val="BodyText2"/>
        <w:tabs>
          <w:tab w:val="left" w:pos="180"/>
          <w:tab w:val="left" w:pos="1080"/>
          <w:tab w:val="left" w:pos="1440"/>
          <w:tab w:val="left" w:pos="2160"/>
          <w:tab w:val="left" w:pos="2880"/>
          <w:tab w:val="left" w:pos="3600"/>
          <w:tab w:val="left" w:pos="4320"/>
        </w:tabs>
        <w:ind w:left="1440" w:hanging="720"/>
        <w:jc w:val="both"/>
        <w:rPr>
          <w:ins w:id="54" w:author="Greg Baxley" w:date="2025-03-31T15:02:00Z" w16du:dateUtc="2025-03-31T22:02:00Z"/>
          <w:rFonts w:ascii="Arial" w:hAnsi="Arial" w:cs="Arial"/>
          <w:sz w:val="20"/>
        </w:rPr>
      </w:pPr>
      <w:ins w:id="55" w:author="Greg Baxley" w:date="2025-03-31T15:02:00Z" w16du:dateUtc="2025-03-31T22:02:00Z">
        <w:r w:rsidRPr="005B1E32">
          <w:rPr>
            <w:rFonts w:ascii="Arial" w:hAnsi="Arial" w:cs="Arial"/>
            <w:sz w:val="20"/>
          </w:rPr>
          <w:tab/>
        </w:r>
        <w:r w:rsidRPr="005B1E32">
          <w:rPr>
            <w:rFonts w:ascii="Arial" w:hAnsi="Arial" w:cs="Arial"/>
            <w:sz w:val="20"/>
          </w:rPr>
          <w:tab/>
          <w:t>Full-time DSPS Specialists may work remotely for 40% of their assignment (or at a percentage mutually agreed with assigned administrator). Part-time DSPS Specialists may work remotely for 40% of their assignment (or at a percentage mutually agreed with assigned administrator) with approval of the assigned administrator. Remote schedules will be determined by the Division Chair in collaboration with the assigned administrator according to seniority, while ensuring adequate offerings of all service modalities.</w:t>
        </w:r>
      </w:ins>
    </w:p>
    <w:p w14:paraId="6E341D4B" w14:textId="77777777" w:rsidR="000C2E08" w:rsidRPr="005B1E32" w:rsidRDefault="000C2E08" w:rsidP="00A114D4">
      <w:pPr>
        <w:pStyle w:val="BodyText2"/>
        <w:tabs>
          <w:tab w:val="left" w:pos="180"/>
          <w:tab w:val="left" w:pos="1080"/>
          <w:tab w:val="left" w:pos="1440"/>
          <w:tab w:val="left" w:pos="2160"/>
          <w:tab w:val="left" w:pos="2880"/>
          <w:tab w:val="left" w:pos="3600"/>
          <w:tab w:val="left" w:pos="4320"/>
        </w:tabs>
        <w:ind w:left="1440" w:hanging="720"/>
        <w:jc w:val="both"/>
        <w:rPr>
          <w:ins w:id="56" w:author="Greg Baxley" w:date="2025-03-31T15:02:00Z" w16du:dateUtc="2025-03-31T22:02:00Z"/>
          <w:rFonts w:ascii="Arial" w:hAnsi="Arial" w:cs="Arial"/>
          <w:sz w:val="20"/>
        </w:rPr>
      </w:pPr>
    </w:p>
    <w:p w14:paraId="422D77D4" w14:textId="6054B1B1" w:rsidR="00FD791F" w:rsidRPr="009D73CC" w:rsidRDefault="000C2E08"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ins w:id="57" w:author="Greg Baxley" w:date="2025-03-31T15:02:00Z" w16du:dateUtc="2025-03-31T22:02:00Z">
        <w:r w:rsidRPr="005B1E32">
          <w:rPr>
            <w:rFonts w:ascii="Arial" w:hAnsi="Arial" w:cs="Arial"/>
            <w:sz w:val="20"/>
          </w:rPr>
          <w:tab/>
        </w:r>
        <w:r w:rsidRPr="005B1E32">
          <w:rPr>
            <w:rFonts w:ascii="Arial" w:hAnsi="Arial" w:cs="Arial"/>
            <w:sz w:val="20"/>
          </w:rPr>
          <w:tab/>
          <w:t>DSPS Specialists will be fully in person during the first week of each instructional term.</w:t>
        </w:r>
      </w:ins>
      <w:del w:id="58" w:author="Greg Baxley" w:date="2025-03-31T15:02:00Z" w16du:dateUtc="2025-03-31T22:02:00Z">
        <w:r w:rsidR="00FD791F" w:rsidRPr="009D73CC">
          <w:rPr>
            <w:rFonts w:ascii="Arial" w:hAnsi="Arial" w:cs="Arial"/>
            <w:sz w:val="20"/>
          </w:rPr>
          <w:delText>three (23) hours of direct student contact, five (5) hours of other disabled student programs and services and/or professional growth, seven hours (7) of preparation time for student contact, and five (5) hours for committee/governance work per week. Weekly direct student contact time for DSPS Specialists who are assigned to work during the summer break period shall be twenty-eight (28) hours the additional five (5) hours replacing the five (5) hours for committee/governance work per week.</w:delText>
        </w:r>
      </w:del>
      <w:r w:rsidR="00FD791F" w:rsidRPr="009D73CC">
        <w:rPr>
          <w:rFonts w:ascii="Arial" w:hAnsi="Arial" w:cs="Arial"/>
          <w:sz w:val="20"/>
        </w:rPr>
        <w:t xml:space="preserve"> </w:t>
      </w:r>
    </w:p>
    <w:p w14:paraId="655AC8C5"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p>
    <w:p w14:paraId="66D515B7"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r w:rsidRPr="009D73CC">
        <w:rPr>
          <w:rFonts w:ascii="Arial" w:hAnsi="Arial" w:cs="Arial"/>
          <w:sz w:val="20"/>
        </w:rPr>
        <w:tab/>
      </w:r>
      <w:r w:rsidRPr="009D73CC">
        <w:rPr>
          <w:rFonts w:ascii="Arial" w:hAnsi="Arial" w:cs="Arial"/>
          <w:sz w:val="20"/>
        </w:rPr>
        <w:tab/>
        <w:t>DSPS Specialists who teach instructional courses will have a combination of instructional load and service load. The instructional and preparatory loads shall be calculated at the same ratios as instructional and preparatory loads for instructional faculty; such loads shall be subtracted from the remaining direct student contact load. Additional responsibilities shall include curriculum development, grading, and student learning outcomes and assessment, and program review.</w:t>
      </w:r>
    </w:p>
    <w:p w14:paraId="17AEF9C1" w14:textId="77777777" w:rsidR="00FD791F" w:rsidRPr="009D73CC" w:rsidRDefault="00FD791F" w:rsidP="00FD791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2772D8B3" w14:textId="77777777" w:rsidR="000C2E08" w:rsidRPr="005B1E32" w:rsidRDefault="00FD791F" w:rsidP="00A114D4">
      <w:pPr>
        <w:pStyle w:val="BodyText2"/>
        <w:tabs>
          <w:tab w:val="left" w:pos="180"/>
          <w:tab w:val="left" w:pos="990"/>
          <w:tab w:val="left" w:pos="1440"/>
          <w:tab w:val="left" w:pos="2160"/>
          <w:tab w:val="left" w:pos="2880"/>
          <w:tab w:val="left" w:pos="3600"/>
          <w:tab w:val="left" w:pos="4320"/>
        </w:tabs>
        <w:ind w:left="1440" w:hanging="720"/>
        <w:jc w:val="both"/>
        <w:rPr>
          <w:ins w:id="59" w:author="Greg Baxley" w:date="2025-03-31T15:02:00Z" w16du:dateUtc="2025-03-31T22:02:00Z"/>
          <w:rFonts w:ascii="Arial" w:hAnsi="Arial" w:cs="Arial"/>
          <w:sz w:val="20"/>
        </w:rPr>
      </w:pPr>
      <w:r w:rsidRPr="009D73CC">
        <w:rPr>
          <w:rFonts w:ascii="Arial" w:hAnsi="Arial" w:cs="Arial"/>
          <w:sz w:val="20"/>
        </w:rPr>
        <w:t>5.3</w:t>
      </w:r>
      <w:ins w:id="60" w:author="Greg Baxley" w:date="2025-03-31T15:02:00Z" w16du:dateUtc="2025-03-31T22:02:00Z">
        <w:r w:rsidR="00492774">
          <w:rPr>
            <w:rFonts w:ascii="Arial" w:hAnsi="Arial" w:cs="Arial"/>
            <w:sz w:val="20"/>
          </w:rPr>
          <w:t>.2</w:t>
        </w:r>
      </w:ins>
      <w:r w:rsidRPr="009D73CC">
        <w:rPr>
          <w:rFonts w:ascii="Arial" w:hAnsi="Arial" w:cs="Arial"/>
          <w:sz w:val="20"/>
        </w:rPr>
        <w:tab/>
        <w:t>Full-time Counselors shall be assigned: twenty-</w:t>
      </w:r>
      <w:ins w:id="61" w:author="Greg Baxley" w:date="2025-03-31T15:02:00Z" w16du:dateUtc="2025-03-31T22:02:00Z">
        <w:r w:rsidR="000C2E08" w:rsidRPr="00A114D4">
          <w:rPr>
            <w:rFonts w:ascii="Arial" w:hAnsi="Arial" w:cs="Arial"/>
            <w:sz w:val="20"/>
          </w:rPr>
          <w:t>eight (28</w:t>
        </w:r>
      </w:ins>
      <w:del w:id="62" w:author="Greg Baxley" w:date="2025-03-31T15:02:00Z" w16du:dateUtc="2025-03-31T22:02:00Z">
        <w:r w:rsidRPr="009D73CC">
          <w:rPr>
            <w:rFonts w:ascii="Arial" w:hAnsi="Arial" w:cs="Arial"/>
            <w:sz w:val="20"/>
          </w:rPr>
          <w:delText>three (23</w:delText>
        </w:r>
      </w:del>
      <w:r w:rsidRPr="009D73CC">
        <w:rPr>
          <w:rFonts w:ascii="Arial" w:hAnsi="Arial" w:cs="Arial"/>
          <w:sz w:val="20"/>
        </w:rPr>
        <w:t>) hours of direct assignment</w:t>
      </w:r>
      <w:ins w:id="63" w:author="Greg Baxley" w:date="2025-03-31T15:02:00Z" w16du:dateUtc="2025-03-31T22:02:00Z">
        <w:r w:rsidR="000C2E08" w:rsidRPr="00A114D4">
          <w:rPr>
            <w:rFonts w:ascii="Arial" w:hAnsi="Arial" w:cs="Arial"/>
            <w:sz w:val="20"/>
          </w:rPr>
          <w:t xml:space="preserve"> (see Appendix </w:t>
        </w:r>
        <w:r w:rsidR="003F4D34" w:rsidRPr="00A114D4">
          <w:rPr>
            <w:rFonts w:ascii="Arial" w:hAnsi="Arial" w:cs="Arial"/>
            <w:sz w:val="20"/>
          </w:rPr>
          <w:t>H</w:t>
        </w:r>
        <w:r w:rsidR="000C2E08" w:rsidRPr="00A114D4">
          <w:rPr>
            <w:rFonts w:ascii="Arial" w:hAnsi="Arial" w:cs="Arial"/>
            <w:sz w:val="20"/>
          </w:rPr>
          <w:t>). The indirect (unassigned time) will include ten (10</w:t>
        </w:r>
      </w:ins>
      <w:del w:id="64" w:author="Greg Baxley" w:date="2025-03-31T15:02:00Z" w16du:dateUtc="2025-03-31T22:02:00Z">
        <w:r w:rsidRPr="009D73CC">
          <w:rPr>
            <w:rFonts w:ascii="Arial" w:hAnsi="Arial" w:cs="Arial"/>
            <w:sz w:val="20"/>
          </w:rPr>
          <w:delText>, seven (7</w:delText>
        </w:r>
      </w:del>
      <w:r w:rsidRPr="009D73CC">
        <w:rPr>
          <w:rFonts w:ascii="Arial" w:hAnsi="Arial" w:cs="Arial"/>
          <w:sz w:val="20"/>
        </w:rPr>
        <w:t xml:space="preserve">) hours </w:t>
      </w:r>
      <w:ins w:id="65" w:author="Greg Baxley" w:date="2025-03-31T15:02:00Z" w16du:dateUtc="2025-03-31T22:02:00Z">
        <w:r w:rsidR="000C2E08" w:rsidRPr="00A114D4">
          <w:rPr>
            <w:rFonts w:ascii="Arial" w:hAnsi="Arial" w:cs="Arial"/>
            <w:sz w:val="20"/>
          </w:rPr>
          <w:t xml:space="preserve">per week (see Appendix </w:t>
        </w:r>
        <w:r w:rsidR="003F4D34" w:rsidRPr="00A114D4">
          <w:rPr>
            <w:rFonts w:ascii="Arial" w:hAnsi="Arial" w:cs="Arial"/>
            <w:sz w:val="20"/>
          </w:rPr>
          <w:t>H</w:t>
        </w:r>
        <w:r w:rsidR="000C2E08" w:rsidRPr="00A114D4">
          <w:rPr>
            <w:rFonts w:ascii="Arial" w:hAnsi="Arial" w:cs="Arial"/>
            <w:sz w:val="20"/>
          </w:rPr>
          <w:t>).</w:t>
        </w:r>
      </w:ins>
    </w:p>
    <w:p w14:paraId="7BF000D3" w14:textId="77777777" w:rsidR="000C2E08" w:rsidRPr="005B1E32" w:rsidRDefault="000C2E08" w:rsidP="00A114D4">
      <w:pPr>
        <w:pStyle w:val="BodyText2"/>
        <w:tabs>
          <w:tab w:val="left" w:pos="180"/>
          <w:tab w:val="left" w:pos="990"/>
          <w:tab w:val="left" w:pos="1440"/>
          <w:tab w:val="left" w:pos="2160"/>
          <w:tab w:val="left" w:pos="2880"/>
          <w:tab w:val="left" w:pos="3600"/>
          <w:tab w:val="left" w:pos="4320"/>
        </w:tabs>
        <w:ind w:left="1440" w:hanging="720"/>
        <w:jc w:val="both"/>
        <w:rPr>
          <w:ins w:id="66" w:author="Greg Baxley" w:date="2025-03-31T15:02:00Z" w16du:dateUtc="2025-03-31T22:02:00Z"/>
          <w:rFonts w:ascii="Arial" w:hAnsi="Arial" w:cs="Arial"/>
          <w:sz w:val="20"/>
        </w:rPr>
      </w:pPr>
    </w:p>
    <w:p w14:paraId="55371457" w14:textId="77777777" w:rsidR="000C2E08" w:rsidRPr="005B1E32" w:rsidRDefault="000C2E08" w:rsidP="00A114D4">
      <w:pPr>
        <w:pStyle w:val="BodyText2"/>
        <w:tabs>
          <w:tab w:val="left" w:pos="180"/>
          <w:tab w:val="left" w:pos="990"/>
          <w:tab w:val="left" w:pos="1440"/>
          <w:tab w:val="left" w:pos="2160"/>
          <w:tab w:val="left" w:pos="2880"/>
          <w:tab w:val="left" w:pos="3600"/>
          <w:tab w:val="left" w:pos="4320"/>
        </w:tabs>
        <w:ind w:left="1440" w:hanging="720"/>
        <w:jc w:val="both"/>
        <w:rPr>
          <w:ins w:id="67" w:author="Greg Baxley" w:date="2025-03-31T15:02:00Z" w16du:dateUtc="2025-03-31T22:02:00Z"/>
          <w:rFonts w:ascii="Arial" w:hAnsi="Arial" w:cs="Arial"/>
          <w:sz w:val="20"/>
        </w:rPr>
      </w:pPr>
      <w:ins w:id="68" w:author="Greg Baxley" w:date="2025-03-31T15:02:00Z" w16du:dateUtc="2025-03-31T22:02:00Z">
        <w:r w:rsidRPr="005B1E32">
          <w:rPr>
            <w:rFonts w:ascii="Arial" w:hAnsi="Arial" w:cs="Arial"/>
            <w:sz w:val="20"/>
          </w:rPr>
          <w:tab/>
        </w:r>
        <w:r w:rsidRPr="005B1E32">
          <w:rPr>
            <w:rFonts w:ascii="Arial" w:hAnsi="Arial" w:cs="Arial"/>
            <w:sz w:val="20"/>
          </w:rPr>
          <w:tab/>
          <w:t>Full-time Counselors may work remotely</w:t>
        </w:r>
      </w:ins>
      <w:del w:id="69" w:author="Greg Baxley" w:date="2025-03-31T15:02:00Z" w16du:dateUtc="2025-03-31T22:02:00Z">
        <w:r w:rsidR="00FD791F" w:rsidRPr="009D73CC">
          <w:rPr>
            <w:rFonts w:ascii="Arial" w:hAnsi="Arial" w:cs="Arial"/>
            <w:sz w:val="20"/>
          </w:rPr>
          <w:delText>of preparation</w:delText>
        </w:r>
      </w:del>
      <w:r w:rsidR="00FD791F" w:rsidRPr="009D73CC">
        <w:rPr>
          <w:rFonts w:ascii="Arial" w:hAnsi="Arial" w:cs="Arial"/>
          <w:sz w:val="20"/>
        </w:rPr>
        <w:t xml:space="preserve"> for </w:t>
      </w:r>
      <w:ins w:id="70" w:author="Greg Baxley" w:date="2025-03-31T15:02:00Z" w16du:dateUtc="2025-03-31T22:02:00Z">
        <w:r w:rsidRPr="005B1E32">
          <w:rPr>
            <w:rFonts w:ascii="Arial" w:hAnsi="Arial" w:cs="Arial"/>
            <w:sz w:val="20"/>
          </w:rPr>
          <w:t>40% of their</w:t>
        </w:r>
      </w:ins>
      <w:del w:id="71" w:author="Greg Baxley" w:date="2025-03-31T15:02:00Z" w16du:dateUtc="2025-03-31T22:02:00Z">
        <w:r w:rsidR="00FD791F" w:rsidRPr="009D73CC">
          <w:rPr>
            <w:rFonts w:ascii="Arial" w:hAnsi="Arial" w:cs="Arial"/>
            <w:sz w:val="20"/>
          </w:rPr>
          <w:delText>student contacts, five (5) hours for other counseling services and/or professional growth, and five (5) hours for committee/ governance work per week. Weekly direct</w:delText>
        </w:r>
      </w:del>
      <w:r w:rsidR="00FD791F" w:rsidRPr="009D73CC">
        <w:rPr>
          <w:rFonts w:ascii="Arial" w:hAnsi="Arial" w:cs="Arial"/>
          <w:sz w:val="20"/>
        </w:rPr>
        <w:t xml:space="preserve"> assignment </w:t>
      </w:r>
      <w:ins w:id="72" w:author="Greg Baxley" w:date="2025-03-31T15:02:00Z" w16du:dateUtc="2025-03-31T22:02:00Z">
        <w:r w:rsidRPr="005B1E32">
          <w:rPr>
            <w:rFonts w:ascii="Arial" w:hAnsi="Arial" w:cs="Arial"/>
            <w:sz w:val="20"/>
          </w:rPr>
          <w:t>(or at a percentage mutually agreed with supervisor). Part-time</w:t>
        </w:r>
      </w:ins>
      <w:del w:id="73" w:author="Greg Baxley" w:date="2025-03-31T15:02:00Z" w16du:dateUtc="2025-03-31T22:02:00Z">
        <w:r w:rsidR="00FD791F" w:rsidRPr="009D73CC">
          <w:rPr>
            <w:rFonts w:ascii="Arial" w:hAnsi="Arial" w:cs="Arial"/>
            <w:sz w:val="20"/>
          </w:rPr>
          <w:delText>time for</w:delText>
        </w:r>
      </w:del>
      <w:r w:rsidR="00FD791F" w:rsidRPr="009D73CC">
        <w:rPr>
          <w:rFonts w:ascii="Arial" w:hAnsi="Arial" w:cs="Arial"/>
          <w:sz w:val="20"/>
        </w:rPr>
        <w:t xml:space="preserve"> counselors </w:t>
      </w:r>
      <w:ins w:id="74" w:author="Greg Baxley" w:date="2025-03-31T15:02:00Z" w16du:dateUtc="2025-03-31T22:02:00Z">
        <w:r w:rsidRPr="005B1E32">
          <w:rPr>
            <w:rFonts w:ascii="Arial" w:hAnsi="Arial" w:cs="Arial"/>
            <w:sz w:val="20"/>
          </w:rPr>
          <w:t xml:space="preserve">may </w:t>
        </w:r>
      </w:ins>
      <w:del w:id="75" w:author="Greg Baxley" w:date="2025-03-31T15:02:00Z" w16du:dateUtc="2025-03-31T22:02:00Z">
        <w:r w:rsidR="00FD791F" w:rsidRPr="009D73CC">
          <w:rPr>
            <w:rFonts w:ascii="Arial" w:hAnsi="Arial" w:cs="Arial"/>
            <w:sz w:val="20"/>
          </w:rPr>
          <w:delText xml:space="preserve">who are assigned to </w:delText>
        </w:r>
      </w:del>
      <w:r w:rsidR="00FD791F" w:rsidRPr="009D73CC">
        <w:rPr>
          <w:rFonts w:ascii="Arial" w:hAnsi="Arial" w:cs="Arial"/>
          <w:sz w:val="20"/>
        </w:rPr>
        <w:t xml:space="preserve">work </w:t>
      </w:r>
      <w:ins w:id="76" w:author="Greg Baxley" w:date="2025-03-31T15:02:00Z" w16du:dateUtc="2025-03-31T22:02:00Z">
        <w:r w:rsidRPr="005B1E32">
          <w:rPr>
            <w:rFonts w:ascii="Arial" w:hAnsi="Arial" w:cs="Arial"/>
            <w:sz w:val="20"/>
          </w:rPr>
          <w:t xml:space="preserve">remotely for 40% of their assignment (or at a percentage mutually agreed with supervisor) with approval of the dean. Remote schedules will be determined by </w:t>
        </w:r>
      </w:ins>
      <w:del w:id="77" w:author="Greg Baxley" w:date="2025-03-31T15:02:00Z" w16du:dateUtc="2025-03-31T22:02:00Z">
        <w:r w:rsidR="00FD791F" w:rsidRPr="009D73CC">
          <w:rPr>
            <w:rFonts w:ascii="Arial" w:hAnsi="Arial" w:cs="Arial"/>
            <w:sz w:val="20"/>
          </w:rPr>
          <w:delText xml:space="preserve">during winter, spring, and/or summer break periods shall be twenty-eight (28) hours, the additional five (5) hours replacing the five (5) hours for committee/governance work per week. </w:delText>
        </w:r>
      </w:del>
      <w:r w:rsidR="00FD791F" w:rsidRPr="009D73CC">
        <w:rPr>
          <w:rFonts w:ascii="Arial" w:hAnsi="Arial" w:cs="Arial"/>
          <w:sz w:val="20"/>
        </w:rPr>
        <w:t>The Division Chair</w:t>
      </w:r>
      <w:ins w:id="78" w:author="Greg Baxley" w:date="2025-03-31T15:02:00Z" w16du:dateUtc="2025-03-31T22:02:00Z">
        <w:r w:rsidRPr="005B1E32">
          <w:rPr>
            <w:rFonts w:ascii="Arial" w:hAnsi="Arial" w:cs="Arial"/>
            <w:sz w:val="20"/>
          </w:rPr>
          <w:t xml:space="preserve"> in collaboration with</w:t>
        </w:r>
      </w:ins>
      <w:del w:id="79" w:author="Greg Baxley" w:date="2025-03-31T15:02:00Z" w16du:dateUtc="2025-03-31T22:02:00Z">
        <w:r w:rsidR="00FD791F" w:rsidRPr="009D73CC">
          <w:rPr>
            <w:rFonts w:ascii="Arial" w:hAnsi="Arial" w:cs="Arial"/>
            <w:sz w:val="20"/>
          </w:rPr>
          <w:delText>, representing the Counselors and</w:delText>
        </w:r>
      </w:del>
      <w:r w:rsidR="00FD791F" w:rsidRPr="009D73CC">
        <w:rPr>
          <w:rFonts w:ascii="Arial" w:hAnsi="Arial" w:cs="Arial"/>
          <w:sz w:val="20"/>
        </w:rPr>
        <w:t xml:space="preserve"> the Dean </w:t>
      </w:r>
      <w:ins w:id="80" w:author="Greg Baxley" w:date="2025-03-31T15:02:00Z" w16du:dateUtc="2025-03-31T22:02:00Z">
        <w:r w:rsidRPr="005B1E32">
          <w:rPr>
            <w:rFonts w:ascii="Arial" w:hAnsi="Arial" w:cs="Arial"/>
            <w:sz w:val="20"/>
          </w:rPr>
          <w:t xml:space="preserve">according to seniority, while ensuring adequate offerings of </w:t>
        </w:r>
      </w:ins>
      <w:del w:id="81" w:author="Greg Baxley" w:date="2025-03-31T15:02:00Z" w16du:dateUtc="2025-03-31T22:02:00Z">
        <w:r w:rsidR="00FD791F" w:rsidRPr="009D73CC">
          <w:rPr>
            <w:rFonts w:ascii="Arial" w:hAnsi="Arial" w:cs="Arial"/>
            <w:sz w:val="20"/>
          </w:rPr>
          <w:delText xml:space="preserve">of Student Services will work collaboratively to ensure coverage of online counseling appointments in order to provide </w:delText>
        </w:r>
      </w:del>
      <w:r w:rsidR="00FD791F" w:rsidRPr="009D73CC">
        <w:rPr>
          <w:rFonts w:ascii="Arial" w:hAnsi="Arial" w:cs="Arial"/>
          <w:sz w:val="20"/>
        </w:rPr>
        <w:t xml:space="preserve">all </w:t>
      </w:r>
      <w:ins w:id="82" w:author="Greg Baxley" w:date="2025-03-31T15:02:00Z" w16du:dateUtc="2025-03-31T22:02:00Z">
        <w:r w:rsidRPr="005B1E32">
          <w:rPr>
            <w:rFonts w:ascii="Arial" w:hAnsi="Arial" w:cs="Arial"/>
            <w:sz w:val="20"/>
          </w:rPr>
          <w:t>service modalities.</w:t>
        </w:r>
      </w:ins>
    </w:p>
    <w:p w14:paraId="3D142712" w14:textId="77777777" w:rsidR="000C2E08" w:rsidRPr="005B1E32" w:rsidRDefault="000C2E08" w:rsidP="00A114D4">
      <w:pPr>
        <w:pStyle w:val="BodyText2"/>
        <w:tabs>
          <w:tab w:val="left" w:pos="180"/>
          <w:tab w:val="left" w:pos="990"/>
          <w:tab w:val="left" w:pos="1440"/>
          <w:tab w:val="left" w:pos="2160"/>
          <w:tab w:val="left" w:pos="2880"/>
          <w:tab w:val="left" w:pos="3600"/>
          <w:tab w:val="left" w:pos="4320"/>
        </w:tabs>
        <w:ind w:left="1440" w:hanging="720"/>
        <w:jc w:val="both"/>
        <w:rPr>
          <w:ins w:id="83" w:author="Greg Baxley" w:date="2025-03-31T15:02:00Z" w16du:dateUtc="2025-03-31T22:02:00Z"/>
          <w:rFonts w:ascii="Arial" w:hAnsi="Arial" w:cs="Arial"/>
          <w:sz w:val="20"/>
        </w:rPr>
      </w:pPr>
    </w:p>
    <w:p w14:paraId="2EB026A6" w14:textId="08B73D44" w:rsidR="00FD791F" w:rsidRPr="009D73CC" w:rsidRDefault="000C2E08"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ins w:id="84" w:author="Greg Baxley" w:date="2025-03-31T15:02:00Z" w16du:dateUtc="2025-03-31T22:02:00Z">
        <w:r w:rsidRPr="005B1E32">
          <w:rPr>
            <w:rFonts w:ascii="Arial" w:hAnsi="Arial" w:cs="Arial"/>
            <w:sz w:val="20"/>
          </w:rPr>
          <w:tab/>
        </w:r>
        <w:r w:rsidRPr="005B1E32">
          <w:rPr>
            <w:rFonts w:ascii="Arial" w:hAnsi="Arial" w:cs="Arial"/>
            <w:sz w:val="20"/>
          </w:rPr>
          <w:tab/>
          <w:t>Counselors will</w:t>
        </w:r>
      </w:ins>
      <w:del w:id="85" w:author="Greg Baxley" w:date="2025-03-31T15:02:00Z" w16du:dateUtc="2025-03-31T22:02:00Z">
        <w:r w:rsidR="00FD791F" w:rsidRPr="009D73CC">
          <w:rPr>
            <w:rFonts w:ascii="Arial" w:hAnsi="Arial" w:cs="Arial"/>
            <w:sz w:val="20"/>
          </w:rPr>
          <w:delText>students equitable access to counseling support. The assignment of online counseling appointments shall</w:delText>
        </w:r>
      </w:del>
      <w:r w:rsidR="00FD791F" w:rsidRPr="009D73CC">
        <w:rPr>
          <w:rFonts w:ascii="Arial" w:hAnsi="Arial" w:cs="Arial"/>
          <w:sz w:val="20"/>
        </w:rPr>
        <w:t xml:space="preserve"> be </w:t>
      </w:r>
      <w:ins w:id="86" w:author="Greg Baxley" w:date="2025-03-31T15:02:00Z" w16du:dateUtc="2025-03-31T22:02:00Z">
        <w:r w:rsidRPr="005B1E32">
          <w:rPr>
            <w:rFonts w:ascii="Arial" w:hAnsi="Arial" w:cs="Arial"/>
            <w:sz w:val="20"/>
          </w:rPr>
          <w:t>fully in person during the first week</w:t>
        </w:r>
      </w:ins>
      <w:del w:id="87" w:author="Greg Baxley" w:date="2025-03-31T15:02:00Z" w16du:dateUtc="2025-03-31T22:02:00Z">
        <w:r w:rsidR="00FD791F" w:rsidRPr="009D73CC">
          <w:rPr>
            <w:rFonts w:ascii="Arial" w:hAnsi="Arial" w:cs="Arial"/>
            <w:sz w:val="20"/>
          </w:rPr>
          <w:delText>by mutual agreement by the affected faculty member, the Division Chair, and the Dean</w:delText>
        </w:r>
      </w:del>
      <w:r w:rsidR="00FD791F" w:rsidRPr="009D73CC">
        <w:rPr>
          <w:rFonts w:ascii="Arial" w:hAnsi="Arial" w:cs="Arial"/>
          <w:sz w:val="20"/>
        </w:rPr>
        <w:t xml:space="preserve"> of </w:t>
      </w:r>
      <w:ins w:id="88" w:author="Greg Baxley" w:date="2025-03-31T15:02:00Z" w16du:dateUtc="2025-03-31T22:02:00Z">
        <w:r w:rsidRPr="005B1E32">
          <w:rPr>
            <w:rFonts w:ascii="Arial" w:hAnsi="Arial" w:cs="Arial"/>
            <w:sz w:val="20"/>
          </w:rPr>
          <w:t>each instructional term</w:t>
        </w:r>
      </w:ins>
      <w:del w:id="89" w:author="Greg Baxley" w:date="2025-03-31T15:02:00Z" w16du:dateUtc="2025-03-31T22:02:00Z">
        <w:r w:rsidR="00FD791F" w:rsidRPr="009D73CC">
          <w:rPr>
            <w:rFonts w:ascii="Arial" w:hAnsi="Arial" w:cs="Arial"/>
            <w:sz w:val="20"/>
          </w:rPr>
          <w:delText>Student Services</w:delText>
        </w:r>
      </w:del>
      <w:r w:rsidR="00FD791F" w:rsidRPr="009D73CC">
        <w:rPr>
          <w:rFonts w:ascii="Arial" w:hAnsi="Arial" w:cs="Arial"/>
          <w:sz w:val="20"/>
        </w:rPr>
        <w:t>.</w:t>
      </w:r>
    </w:p>
    <w:p w14:paraId="36C7775C"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p>
    <w:p w14:paraId="1D3AE216"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rPr>
          <w:rFonts w:ascii="Arial" w:hAnsi="Arial" w:cs="Arial"/>
          <w:sz w:val="20"/>
        </w:rPr>
      </w:pPr>
      <w:r w:rsidRPr="009D73CC">
        <w:rPr>
          <w:rFonts w:ascii="Arial" w:hAnsi="Arial" w:cs="Arial"/>
          <w:sz w:val="20"/>
        </w:rPr>
        <w:lastRenderedPageBreak/>
        <w:tab/>
      </w:r>
      <w:r w:rsidRPr="009D73CC">
        <w:rPr>
          <w:rFonts w:ascii="Arial" w:hAnsi="Arial" w:cs="Arial"/>
          <w:sz w:val="20"/>
        </w:rPr>
        <w:tab/>
        <w:t>Full-time Counselors who teach instructional courses will have a combination of instructional load and service load. The instructional and preparatory loads shall be calculated at the same ratios as instructional and preparatory loads for instructional faculty; such loads shall be subtracted from the remaining direct student contact load. Additional responsibilities will include curriculum development, grading, student learning outcomes and assessment, and program review.</w:t>
      </w:r>
    </w:p>
    <w:p w14:paraId="77001B6A" w14:textId="77777777" w:rsidR="00FD791F" w:rsidRPr="009D73CC" w:rsidRDefault="00FD791F" w:rsidP="00FD791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78B5FFB0" w14:textId="77777777" w:rsidR="000C2E08" w:rsidRPr="005B1E32" w:rsidRDefault="000C2E08" w:rsidP="00A114D4">
      <w:pPr>
        <w:pStyle w:val="BodyText2"/>
        <w:tabs>
          <w:tab w:val="left" w:pos="180"/>
          <w:tab w:val="left" w:pos="1080"/>
          <w:tab w:val="left" w:pos="1440"/>
          <w:tab w:val="left" w:pos="2160"/>
          <w:tab w:val="left" w:pos="2880"/>
          <w:tab w:val="left" w:pos="3600"/>
          <w:tab w:val="left" w:pos="4320"/>
        </w:tabs>
        <w:ind w:left="1530" w:hanging="720"/>
        <w:jc w:val="both"/>
        <w:rPr>
          <w:ins w:id="90" w:author="Greg Baxley" w:date="2025-03-31T15:02:00Z" w16du:dateUtc="2025-03-31T22:02:00Z"/>
          <w:rFonts w:ascii="Arial" w:hAnsi="Arial" w:cs="Arial"/>
          <w:sz w:val="20"/>
        </w:rPr>
      </w:pPr>
      <w:ins w:id="91" w:author="Greg Baxley" w:date="2025-03-31T15:02:00Z" w16du:dateUtc="2025-03-31T22:02:00Z">
        <w:r w:rsidRPr="005B1E32">
          <w:rPr>
            <w:rFonts w:ascii="Arial" w:hAnsi="Arial" w:cs="Arial"/>
            <w:sz w:val="20"/>
          </w:rPr>
          <w:t>5.</w:t>
        </w:r>
        <w:r w:rsidR="00492774">
          <w:rPr>
            <w:rFonts w:ascii="Arial" w:hAnsi="Arial" w:cs="Arial"/>
            <w:sz w:val="20"/>
          </w:rPr>
          <w:t>3.3</w:t>
        </w:r>
        <w:r w:rsidRPr="005B1E32">
          <w:rPr>
            <w:rFonts w:ascii="Arial" w:hAnsi="Arial" w:cs="Arial"/>
            <w:sz w:val="20"/>
          </w:rPr>
          <w:tab/>
          <w:t>Full-time L</w:t>
        </w:r>
        <w:r w:rsidRPr="004D54C3">
          <w:rPr>
            <w:rFonts w:ascii="Arial" w:hAnsi="Arial" w:cs="Arial"/>
            <w:sz w:val="20"/>
          </w:rPr>
          <w:t>ibrarians shall be assigned: normally twenty-eight (28) hours of direct assignmen</w:t>
        </w:r>
        <w:r w:rsidRPr="00A114D4">
          <w:rPr>
            <w:rFonts w:ascii="Arial" w:hAnsi="Arial" w:cs="Arial"/>
            <w:sz w:val="20"/>
          </w:rPr>
          <w:t>t (see Appendix</w:t>
        </w:r>
        <w:r w:rsidR="00FE0D63" w:rsidRPr="00A114D4">
          <w:rPr>
            <w:rFonts w:ascii="Arial" w:hAnsi="Arial" w:cs="Arial"/>
            <w:sz w:val="20"/>
          </w:rPr>
          <w:t xml:space="preserve"> </w:t>
        </w:r>
        <w:r w:rsidR="004D54C3" w:rsidRPr="00A114D4">
          <w:rPr>
            <w:rFonts w:ascii="Arial" w:hAnsi="Arial" w:cs="Arial"/>
            <w:sz w:val="20"/>
          </w:rPr>
          <w:t>I</w:t>
        </w:r>
        <w:r w:rsidRPr="00A114D4">
          <w:rPr>
            <w:rFonts w:ascii="Arial" w:hAnsi="Arial" w:cs="Arial"/>
            <w:sz w:val="20"/>
          </w:rPr>
          <w:t xml:space="preserve">). The indirect (unassigned time) will include ten (10) hours per week (see Appendix </w:t>
        </w:r>
        <w:r w:rsidR="004D54C3" w:rsidRPr="00A114D4">
          <w:rPr>
            <w:rFonts w:ascii="Arial" w:hAnsi="Arial" w:cs="Arial"/>
            <w:sz w:val="20"/>
          </w:rPr>
          <w:t>I</w:t>
        </w:r>
        <w:r w:rsidRPr="00A114D4">
          <w:rPr>
            <w:rFonts w:ascii="Arial" w:hAnsi="Arial" w:cs="Arial"/>
            <w:sz w:val="20"/>
          </w:rPr>
          <w:t>)</w:t>
        </w:r>
      </w:ins>
    </w:p>
    <w:p w14:paraId="791F06A9" w14:textId="77777777" w:rsidR="000C2E08" w:rsidRPr="005B1E32" w:rsidRDefault="000C2E08" w:rsidP="00A114D4">
      <w:pPr>
        <w:pStyle w:val="BodyText2"/>
        <w:tabs>
          <w:tab w:val="left" w:pos="180"/>
          <w:tab w:val="left" w:pos="1080"/>
          <w:tab w:val="left" w:pos="1440"/>
          <w:tab w:val="left" w:pos="2160"/>
          <w:tab w:val="left" w:pos="2880"/>
          <w:tab w:val="left" w:pos="3600"/>
          <w:tab w:val="left" w:pos="4320"/>
        </w:tabs>
        <w:ind w:left="1530" w:hanging="720"/>
        <w:jc w:val="both"/>
        <w:rPr>
          <w:ins w:id="92" w:author="Greg Baxley" w:date="2025-03-31T15:02:00Z" w16du:dateUtc="2025-03-31T22:02:00Z"/>
          <w:rFonts w:ascii="Arial" w:hAnsi="Arial" w:cs="Arial"/>
          <w:sz w:val="20"/>
        </w:rPr>
      </w:pPr>
    </w:p>
    <w:p w14:paraId="364F67D3" w14:textId="77777777" w:rsidR="000C2E08" w:rsidRPr="005B1E32" w:rsidRDefault="000C2E08" w:rsidP="00A114D4">
      <w:pPr>
        <w:pStyle w:val="BodyText2"/>
        <w:tabs>
          <w:tab w:val="left" w:pos="180"/>
          <w:tab w:val="left" w:pos="1080"/>
          <w:tab w:val="left" w:pos="1440"/>
          <w:tab w:val="left" w:pos="2160"/>
          <w:tab w:val="left" w:pos="2880"/>
          <w:tab w:val="left" w:pos="3600"/>
          <w:tab w:val="left" w:pos="4320"/>
        </w:tabs>
        <w:ind w:left="1530" w:hanging="720"/>
        <w:jc w:val="both"/>
        <w:rPr>
          <w:ins w:id="93" w:author="Greg Baxley" w:date="2025-03-31T15:02:00Z" w16du:dateUtc="2025-03-31T22:02:00Z"/>
          <w:rFonts w:ascii="Arial" w:hAnsi="Arial" w:cs="Arial"/>
          <w:sz w:val="20"/>
        </w:rPr>
      </w:pPr>
      <w:ins w:id="94" w:author="Greg Baxley" w:date="2025-03-31T15:02:00Z" w16du:dateUtc="2025-03-31T22:02:00Z">
        <w:r w:rsidRPr="005B1E32">
          <w:rPr>
            <w:rFonts w:ascii="Arial" w:hAnsi="Arial" w:cs="Arial"/>
            <w:sz w:val="20"/>
          </w:rPr>
          <w:tab/>
        </w:r>
        <w:r w:rsidRPr="005B1E32">
          <w:rPr>
            <w:rFonts w:ascii="Arial" w:hAnsi="Arial" w:cs="Arial"/>
            <w:sz w:val="20"/>
          </w:rPr>
          <w:tab/>
          <w:t>Full-Time Librarians may work remotely for 40% of their assignment (or at a percentage mutually agreed with assigned administrator). Part-time Librarians may work remotely for 40% of their assignment (or at a percentage mutually agreed with assigned administrator). Remote schedules will be determined by the Division Chair in collaboration with the assigned administrator according to seniority, while ensuring adequate offerings for all service modalities.</w:t>
        </w:r>
      </w:ins>
    </w:p>
    <w:p w14:paraId="1F4EC8D2" w14:textId="77777777" w:rsidR="000C2E08" w:rsidRPr="005B1E32" w:rsidRDefault="000C2E08" w:rsidP="00A114D4">
      <w:pPr>
        <w:pStyle w:val="BodyText2"/>
        <w:tabs>
          <w:tab w:val="left" w:pos="180"/>
          <w:tab w:val="left" w:pos="1080"/>
          <w:tab w:val="left" w:pos="1440"/>
          <w:tab w:val="left" w:pos="2160"/>
          <w:tab w:val="left" w:pos="2880"/>
          <w:tab w:val="left" w:pos="3600"/>
          <w:tab w:val="left" w:pos="4320"/>
        </w:tabs>
        <w:ind w:left="1530" w:hanging="720"/>
        <w:jc w:val="both"/>
        <w:rPr>
          <w:ins w:id="95" w:author="Greg Baxley" w:date="2025-03-31T15:02:00Z" w16du:dateUtc="2025-03-31T22:02:00Z"/>
          <w:rFonts w:ascii="Arial" w:hAnsi="Arial" w:cs="Arial"/>
          <w:sz w:val="20"/>
        </w:rPr>
      </w:pPr>
    </w:p>
    <w:p w14:paraId="5A289EE7"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del w:id="96" w:author="Greg Baxley" w:date="2025-03-31T15:02:00Z" w16du:dateUtc="2025-03-31T22:02:00Z"/>
          <w:rFonts w:ascii="Arial" w:hAnsi="Arial" w:cs="Arial"/>
          <w:sz w:val="20"/>
        </w:rPr>
      </w:pPr>
      <w:del w:id="97" w:author="Greg Baxley" w:date="2025-03-31T15:02:00Z" w16du:dateUtc="2025-03-31T22:02:00Z">
        <w:r w:rsidRPr="009D73CC">
          <w:rPr>
            <w:rFonts w:ascii="Arial" w:hAnsi="Arial" w:cs="Arial"/>
            <w:sz w:val="20"/>
          </w:rPr>
          <w:delText>5.4</w:delText>
        </w:r>
        <w:r w:rsidRPr="009D73CC">
          <w:rPr>
            <w:rFonts w:ascii="Arial" w:hAnsi="Arial" w:cs="Arial"/>
            <w:sz w:val="20"/>
          </w:rPr>
          <w:tab/>
          <w:delText xml:space="preserve">Full-time Librarians shall be assigned: normally twenty-three (23) hours of direct student contact (including but not limited to reference desk, small group instruction, information literacy instruction in distance education and face-to-face courses), seven (7) hours of other assignments, five (5) office hours and/or professional growth, and five (5) hours for committee/governance work per week. Weekly direct assignment time for Librarians who are assigned to work during winter, spring, and/or summer break periods shall be twenty-eight (28) hours of direct contact, the additional five (5) hours replacing the five (5) hours of committee/governance work per week. Additional responsibilities may include student learning outcomes and assessment, curriculum and collection development, program review, website management, outreach, grant writing, database or library service platform management and/or creation of library guides, distance education modules, other teaching materials, or other related duties. </w:delText>
        </w:r>
      </w:del>
    </w:p>
    <w:p w14:paraId="6364E53F"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del w:id="98" w:author="Greg Baxley" w:date="2025-03-31T15:02:00Z" w16du:dateUtc="2025-03-31T22:02:00Z"/>
          <w:rFonts w:ascii="Arial" w:hAnsi="Arial" w:cs="Arial"/>
          <w:sz w:val="20"/>
        </w:rPr>
      </w:pPr>
    </w:p>
    <w:p w14:paraId="30BBA038" w14:textId="0783EB1B"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r w:rsidRPr="009D73CC">
        <w:rPr>
          <w:rFonts w:ascii="Arial" w:hAnsi="Arial" w:cs="Arial"/>
          <w:sz w:val="20"/>
        </w:rPr>
        <w:tab/>
      </w:r>
      <w:r w:rsidRPr="009D73CC">
        <w:rPr>
          <w:rFonts w:ascii="Arial" w:hAnsi="Arial" w:cs="Arial"/>
          <w:sz w:val="20"/>
        </w:rPr>
        <w:tab/>
        <w:t xml:space="preserve">With the approval of their </w:t>
      </w:r>
      <w:ins w:id="99" w:author="Greg Baxley" w:date="2025-03-31T15:02:00Z" w16du:dateUtc="2025-03-31T22:02:00Z">
        <w:r w:rsidR="000C2E08" w:rsidRPr="005B1E32">
          <w:rPr>
            <w:rFonts w:ascii="Arial" w:hAnsi="Arial" w:cs="Arial"/>
            <w:sz w:val="20"/>
          </w:rPr>
          <w:t>assigned administrator</w:t>
        </w:r>
      </w:ins>
      <w:del w:id="100" w:author="Greg Baxley" w:date="2025-03-31T15:02:00Z" w16du:dateUtc="2025-03-31T22:02:00Z">
        <w:r w:rsidRPr="009D73CC">
          <w:rPr>
            <w:rFonts w:ascii="Arial" w:hAnsi="Arial" w:cs="Arial"/>
            <w:sz w:val="20"/>
          </w:rPr>
          <w:delText>Dean</w:delText>
        </w:r>
      </w:del>
      <w:r w:rsidRPr="009D73CC">
        <w:rPr>
          <w:rFonts w:ascii="Arial" w:hAnsi="Arial" w:cs="Arial"/>
          <w:sz w:val="20"/>
        </w:rPr>
        <w:t xml:space="preserve"> full-time Librarians who teach instructional courses may have a combination of instructional load and service load. The instructional loads shall be calculated at the same ratios as instructional and preparatory loads for instructional faculty, and such loads may be subtracted from the remaining direct student contact load or assigned as overload per mutual agreement.</w:t>
      </w:r>
    </w:p>
    <w:p w14:paraId="28FE4143"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p>
    <w:p w14:paraId="3D1A74AB" w14:textId="565D979E" w:rsidR="00FD791F" w:rsidRPr="009D73CC" w:rsidRDefault="00492774"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ins w:id="101" w:author="Greg Baxley" w:date="2025-03-31T15:02:00Z" w16du:dateUtc="2025-03-31T22:02:00Z">
        <w:r>
          <w:rPr>
            <w:rFonts w:ascii="Arial" w:hAnsi="Arial" w:cs="Arial"/>
            <w:sz w:val="20"/>
          </w:rPr>
          <w:t>5.3.4</w:t>
        </w:r>
      </w:ins>
      <w:r w:rsidR="00FD791F" w:rsidRPr="009D73CC">
        <w:rPr>
          <w:rFonts w:ascii="Arial" w:hAnsi="Arial" w:cs="Arial"/>
          <w:sz w:val="20"/>
        </w:rPr>
        <w:tab/>
      </w:r>
      <w:r w:rsidR="00FD791F" w:rsidRPr="009D73CC">
        <w:rPr>
          <w:rFonts w:ascii="Arial" w:hAnsi="Arial" w:cs="Arial"/>
          <w:sz w:val="20"/>
        </w:rPr>
        <w:tab/>
      </w:r>
      <w:commentRangeStart w:id="102"/>
      <w:r w:rsidR="00FD791F" w:rsidRPr="009D73CC">
        <w:rPr>
          <w:rFonts w:ascii="Arial" w:hAnsi="Arial" w:cs="Arial"/>
          <w:sz w:val="20"/>
        </w:rPr>
        <w:t>Full-time Instructional Designers</w:t>
      </w:r>
      <w:commentRangeEnd w:id="102"/>
      <w:r w:rsidR="00F107A7">
        <w:rPr>
          <w:rStyle w:val="CommentReference"/>
        </w:rPr>
        <w:commentReference w:id="102"/>
      </w:r>
      <w:r w:rsidR="00FD791F" w:rsidRPr="009D73CC">
        <w:rPr>
          <w:rFonts w:ascii="Arial" w:hAnsi="Arial" w:cs="Arial"/>
          <w:sz w:val="20"/>
        </w:rPr>
        <w:t xml:space="preserve"> shall be assigned; normally </w:t>
      </w:r>
      <w:ins w:id="103" w:author="Greg Baxley" w:date="2025-03-31T15:02:00Z" w16du:dateUtc="2025-03-31T22:02:00Z">
        <w:r w:rsidR="000C2E08" w:rsidRPr="005B1E32">
          <w:rPr>
            <w:rFonts w:ascii="Arial" w:hAnsi="Arial" w:cs="Arial"/>
            <w:sz w:val="20"/>
          </w:rPr>
          <w:t>thirty (30</w:t>
        </w:r>
      </w:ins>
      <w:del w:id="104" w:author="Greg Baxley" w:date="2025-03-31T15:02:00Z" w16du:dateUtc="2025-03-31T22:02:00Z">
        <w:r w:rsidR="00FD791F" w:rsidRPr="009D73CC">
          <w:rPr>
            <w:rFonts w:ascii="Arial" w:hAnsi="Arial" w:cs="Arial"/>
            <w:sz w:val="20"/>
          </w:rPr>
          <w:delText>twenty-three (23</w:delText>
        </w:r>
      </w:del>
      <w:r w:rsidR="00FD791F" w:rsidRPr="009D73CC">
        <w:rPr>
          <w:rFonts w:ascii="Arial" w:hAnsi="Arial" w:cs="Arial"/>
          <w:sz w:val="20"/>
        </w:rPr>
        <w:t xml:space="preserve">) hours of direct </w:t>
      </w:r>
      <w:ins w:id="105" w:author="Greg Baxley" w:date="2025-03-31T15:02:00Z" w16du:dateUtc="2025-03-31T22:02:00Z">
        <w:r w:rsidR="000C2E08" w:rsidRPr="005B1E32">
          <w:rPr>
            <w:rFonts w:ascii="Arial" w:hAnsi="Arial" w:cs="Arial"/>
            <w:sz w:val="20"/>
          </w:rPr>
          <w:t>assignment</w:t>
        </w:r>
      </w:ins>
      <w:del w:id="106" w:author="Greg Baxley" w:date="2025-03-31T15:02:00Z" w16du:dateUtc="2025-03-31T22:02:00Z">
        <w:r w:rsidR="00FD791F" w:rsidRPr="009D73CC">
          <w:rPr>
            <w:rFonts w:ascii="Arial" w:hAnsi="Arial" w:cs="Arial"/>
            <w:sz w:val="20"/>
          </w:rPr>
          <w:delText>contact</w:delText>
        </w:r>
      </w:del>
      <w:r w:rsidR="00FD791F" w:rsidRPr="009D73CC">
        <w:rPr>
          <w:rFonts w:ascii="Arial" w:hAnsi="Arial" w:cs="Arial"/>
          <w:sz w:val="20"/>
        </w:rPr>
        <w:t xml:space="preserve"> by the supervisor</w:t>
      </w:r>
      <w:ins w:id="107" w:author="Greg Baxley" w:date="2025-03-31T15:02:00Z" w16du:dateUtc="2025-03-31T22:02:00Z">
        <w:r w:rsidR="000C2E08" w:rsidRPr="005B1E32">
          <w:rPr>
            <w:rFonts w:ascii="Arial" w:hAnsi="Arial" w:cs="Arial"/>
            <w:sz w:val="20"/>
          </w:rPr>
          <w:t xml:space="preserve"> (including but not limited to training workshops, webinars, online instruction, and course design), and ten (10</w:t>
        </w:r>
      </w:ins>
      <w:del w:id="108" w:author="Greg Baxley" w:date="2025-03-31T15:02:00Z" w16du:dateUtc="2025-03-31T22:02:00Z">
        <w:r w:rsidR="00FD791F" w:rsidRPr="009D73CC">
          <w:rPr>
            <w:rFonts w:ascii="Arial" w:hAnsi="Arial" w:cs="Arial"/>
            <w:sz w:val="20"/>
          </w:rPr>
          <w:delText>, seven (7</w:delText>
        </w:r>
      </w:del>
      <w:r w:rsidR="00FD791F" w:rsidRPr="009D73CC">
        <w:rPr>
          <w:rFonts w:ascii="Arial" w:hAnsi="Arial" w:cs="Arial"/>
          <w:sz w:val="20"/>
        </w:rPr>
        <w:t xml:space="preserve">) hours of </w:t>
      </w:r>
      <w:del w:id="109" w:author="Greg Baxley" w:date="2025-03-31T15:02:00Z" w16du:dateUtc="2025-03-31T22:02:00Z">
        <w:r w:rsidR="00FD791F" w:rsidRPr="009D73CC">
          <w:rPr>
            <w:rFonts w:ascii="Arial" w:hAnsi="Arial" w:cs="Arial"/>
            <w:sz w:val="20"/>
          </w:rPr>
          <w:delText xml:space="preserve">other assignments, five (5) </w:delText>
        </w:r>
      </w:del>
      <w:r w:rsidR="00FD791F" w:rsidRPr="009D73CC">
        <w:rPr>
          <w:rFonts w:ascii="Arial" w:hAnsi="Arial" w:cs="Arial"/>
          <w:sz w:val="20"/>
        </w:rPr>
        <w:t>office hours</w:t>
      </w:r>
      <w:ins w:id="110" w:author="Greg Baxley" w:date="2025-03-31T15:02:00Z" w16du:dateUtc="2025-03-31T22:02:00Z">
        <w:r w:rsidR="000C2E08" w:rsidRPr="005B1E32">
          <w:rPr>
            <w:rFonts w:ascii="Arial" w:hAnsi="Arial" w:cs="Arial"/>
            <w:sz w:val="20"/>
          </w:rPr>
          <w:t>,</w:t>
        </w:r>
      </w:ins>
      <w:del w:id="111" w:author="Greg Baxley" w:date="2025-03-31T15:02:00Z" w16du:dateUtc="2025-03-31T22:02:00Z">
        <w:r w:rsidR="00FD791F" w:rsidRPr="009D73CC">
          <w:rPr>
            <w:rFonts w:ascii="Arial" w:hAnsi="Arial" w:cs="Arial"/>
            <w:sz w:val="20"/>
          </w:rPr>
          <w:delText xml:space="preserve"> and/or</w:delText>
        </w:r>
      </w:del>
      <w:r w:rsidR="00FD791F" w:rsidRPr="009D73CC">
        <w:rPr>
          <w:rFonts w:ascii="Arial" w:hAnsi="Arial" w:cs="Arial"/>
          <w:sz w:val="20"/>
        </w:rPr>
        <w:t xml:space="preserve"> professional growth, and</w:t>
      </w:r>
      <w:ins w:id="112" w:author="Greg Baxley" w:date="2025-03-31T15:02:00Z" w16du:dateUtc="2025-03-31T22:02:00Z">
        <w:r w:rsidR="000C2E08" w:rsidRPr="005B1E32">
          <w:rPr>
            <w:rFonts w:ascii="Arial" w:hAnsi="Arial" w:cs="Arial"/>
            <w:sz w:val="20"/>
          </w:rPr>
          <w:t xml:space="preserve">/or </w:t>
        </w:r>
      </w:ins>
      <w:del w:id="113" w:author="Greg Baxley" w:date="2025-03-31T15:02:00Z" w16du:dateUtc="2025-03-31T22:02:00Z">
        <w:r w:rsidR="00FD791F" w:rsidRPr="009D73CC">
          <w:rPr>
            <w:rFonts w:ascii="Arial" w:hAnsi="Arial" w:cs="Arial"/>
            <w:sz w:val="20"/>
          </w:rPr>
          <w:delText xml:space="preserve"> five (5) ours for </w:delText>
        </w:r>
      </w:del>
      <w:r w:rsidR="00FD791F" w:rsidRPr="009D73CC">
        <w:rPr>
          <w:rFonts w:ascii="Arial" w:hAnsi="Arial" w:cs="Arial"/>
          <w:sz w:val="20"/>
        </w:rPr>
        <w:t>committee/governance work per week</w:t>
      </w:r>
      <w:ins w:id="114" w:author="Greg Baxley" w:date="2025-03-31T15:02:00Z" w16du:dateUtc="2025-03-31T22:02:00Z">
        <w:r w:rsidR="000C2E08" w:rsidRPr="005B1E32">
          <w:rPr>
            <w:rFonts w:ascii="Arial" w:hAnsi="Arial" w:cs="Arial"/>
            <w:sz w:val="20"/>
          </w:rPr>
          <w:t>,</w:t>
        </w:r>
      </w:ins>
      <w:del w:id="115" w:author="Greg Baxley" w:date="2025-03-31T15:02:00Z" w16du:dateUtc="2025-03-31T22:02:00Z">
        <w:r w:rsidR="00FD791F" w:rsidRPr="009D73CC">
          <w:rPr>
            <w:rFonts w:ascii="Arial" w:hAnsi="Arial" w:cs="Arial"/>
            <w:sz w:val="20"/>
          </w:rPr>
          <w:delText>.</w:delText>
        </w:r>
      </w:del>
      <w:r w:rsidR="00FD791F" w:rsidRPr="009D73CC">
        <w:rPr>
          <w:rFonts w:ascii="Arial" w:hAnsi="Arial" w:cs="Arial"/>
          <w:sz w:val="20"/>
        </w:rPr>
        <w:t xml:space="preserve"> Weekly direct assignment time for Instructional Designers who are assigned to work during winter, and/or summer break periods shall be </w:t>
      </w:r>
      <w:ins w:id="116" w:author="Greg Baxley" w:date="2025-03-31T15:02:00Z" w16du:dateUtc="2025-03-31T22:02:00Z">
        <w:r w:rsidR="000C2E08" w:rsidRPr="005B1E32">
          <w:rPr>
            <w:rFonts w:ascii="Arial" w:hAnsi="Arial" w:cs="Arial"/>
            <w:sz w:val="20"/>
          </w:rPr>
          <w:t xml:space="preserve">thirty-five (35) hours of direct assignment by the supervisor per week. </w:t>
        </w:r>
      </w:ins>
      <w:del w:id="117" w:author="Greg Baxley" w:date="2025-03-31T15:02:00Z" w16du:dateUtc="2025-03-31T22:02:00Z">
        <w:r w:rsidR="00FD791F" w:rsidRPr="009D73CC">
          <w:rPr>
            <w:rFonts w:ascii="Arial" w:hAnsi="Arial" w:cs="Arial"/>
            <w:sz w:val="20"/>
          </w:rPr>
          <w:delText>twenty-eight (28) hours of direct contact, the additional (5) hours replacing the five (5) hours of committee/governance work per week. Additional responsibilities may include program review, creation of course materials, outreach, grant writing and management of campus-wide instructional technology projects.</w:delText>
        </w:r>
      </w:del>
    </w:p>
    <w:p w14:paraId="3AFA88FB"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p>
    <w:p w14:paraId="5F8E605D" w14:textId="77777777" w:rsidR="000C2E08" w:rsidRPr="005B1E32" w:rsidRDefault="000C2E08" w:rsidP="00A114D4">
      <w:pPr>
        <w:pStyle w:val="BodyText2"/>
        <w:tabs>
          <w:tab w:val="left" w:pos="180"/>
          <w:tab w:val="left" w:pos="1080"/>
          <w:tab w:val="left" w:pos="1440"/>
          <w:tab w:val="left" w:pos="2160"/>
          <w:tab w:val="left" w:pos="2880"/>
          <w:tab w:val="left" w:pos="3600"/>
          <w:tab w:val="left" w:pos="4320"/>
        </w:tabs>
        <w:ind w:left="1530" w:hanging="720"/>
        <w:jc w:val="both"/>
        <w:rPr>
          <w:ins w:id="118" w:author="Greg Baxley" w:date="2025-03-31T15:02:00Z" w16du:dateUtc="2025-03-31T22:02:00Z"/>
          <w:rFonts w:ascii="Arial" w:hAnsi="Arial" w:cs="Arial"/>
          <w:sz w:val="20"/>
        </w:rPr>
      </w:pPr>
      <w:ins w:id="119" w:author="Greg Baxley" w:date="2025-03-31T15:02:00Z" w16du:dateUtc="2025-03-31T22:02:00Z">
        <w:r w:rsidRPr="005B1E32">
          <w:rPr>
            <w:rFonts w:ascii="Arial" w:hAnsi="Arial" w:cs="Arial"/>
            <w:sz w:val="20"/>
          </w:rPr>
          <w:tab/>
        </w:r>
        <w:r w:rsidRPr="005B1E32">
          <w:rPr>
            <w:rFonts w:ascii="Arial" w:hAnsi="Arial" w:cs="Arial"/>
            <w:sz w:val="20"/>
          </w:rPr>
          <w:tab/>
          <w:t>Instructional Designers may work remotely for 40% of their direct assignment (or at a percentage mutually agreed with supervisor).</w:t>
        </w:r>
      </w:ins>
    </w:p>
    <w:p w14:paraId="7413B310" w14:textId="77777777" w:rsidR="000C2E08" w:rsidRPr="005B1E32" w:rsidRDefault="000C2E08" w:rsidP="00A114D4">
      <w:pPr>
        <w:pStyle w:val="BodyText2"/>
        <w:tabs>
          <w:tab w:val="left" w:pos="180"/>
          <w:tab w:val="left" w:pos="1080"/>
          <w:tab w:val="left" w:pos="1440"/>
          <w:tab w:val="left" w:pos="2160"/>
          <w:tab w:val="left" w:pos="2880"/>
          <w:tab w:val="left" w:pos="3600"/>
          <w:tab w:val="left" w:pos="4320"/>
        </w:tabs>
        <w:ind w:left="1530" w:hanging="720"/>
        <w:jc w:val="both"/>
        <w:rPr>
          <w:ins w:id="120" w:author="Greg Baxley" w:date="2025-03-31T15:02:00Z" w16du:dateUtc="2025-03-31T22:02:00Z"/>
          <w:rFonts w:ascii="Arial" w:hAnsi="Arial" w:cs="Arial"/>
          <w:sz w:val="20"/>
        </w:rPr>
      </w:pPr>
    </w:p>
    <w:p w14:paraId="3865DC40" w14:textId="513F6B14"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r w:rsidRPr="009D73CC">
        <w:rPr>
          <w:rFonts w:ascii="Arial" w:hAnsi="Arial" w:cs="Arial"/>
          <w:sz w:val="20"/>
        </w:rPr>
        <w:tab/>
      </w:r>
      <w:r w:rsidRPr="009D73CC">
        <w:rPr>
          <w:rFonts w:ascii="Arial" w:hAnsi="Arial" w:cs="Arial"/>
          <w:sz w:val="20"/>
        </w:rPr>
        <w:tab/>
        <w:t xml:space="preserve">With the approval of their </w:t>
      </w:r>
      <w:ins w:id="121" w:author="Greg Baxley" w:date="2025-03-31T15:02:00Z" w16du:dateUtc="2025-03-31T22:02:00Z">
        <w:r w:rsidR="000C2E08" w:rsidRPr="005B1E32">
          <w:rPr>
            <w:rFonts w:ascii="Arial" w:hAnsi="Arial" w:cs="Arial"/>
            <w:sz w:val="20"/>
          </w:rPr>
          <w:t>assigned administrator</w:t>
        </w:r>
      </w:ins>
      <w:del w:id="122" w:author="Greg Baxley" w:date="2025-03-31T15:02:00Z" w16du:dateUtc="2025-03-31T22:02:00Z">
        <w:r w:rsidRPr="009D73CC">
          <w:rPr>
            <w:rFonts w:ascii="Arial" w:hAnsi="Arial" w:cs="Arial"/>
            <w:sz w:val="20"/>
          </w:rPr>
          <w:delText>Dean</w:delText>
        </w:r>
      </w:del>
      <w:r w:rsidRPr="009D73CC">
        <w:rPr>
          <w:rFonts w:ascii="Arial" w:hAnsi="Arial" w:cs="Arial"/>
          <w:sz w:val="20"/>
        </w:rPr>
        <w:t xml:space="preserve"> full-time Instructional Designers who teach instructional courses may have a combination of instructional load and service load. The instructional loads shall be calculated at the same ratios as instructional and preparatory loads for instructional faculty, and such loads may be subtracted from the remaining direct student contact load or assigned as overload by mutual agreement.</w:t>
      </w:r>
    </w:p>
    <w:p w14:paraId="36BF5FA3"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del w:id="123" w:author="Greg Baxley" w:date="2025-03-31T15:02:00Z" w16du:dateUtc="2025-03-31T22:02:00Z"/>
          <w:rFonts w:ascii="Arial" w:hAnsi="Arial" w:cs="Arial"/>
          <w:sz w:val="20"/>
        </w:rPr>
      </w:pPr>
    </w:p>
    <w:p w14:paraId="66C4C8A1" w14:textId="77777777" w:rsidR="00FD791F" w:rsidRPr="009D73CC" w:rsidRDefault="00FD791F" w:rsidP="00FD791F">
      <w:pPr>
        <w:pStyle w:val="BodyText2"/>
        <w:widowControl w:val="0"/>
        <w:tabs>
          <w:tab w:val="clear" w:pos="4680"/>
          <w:tab w:val="left" w:pos="180"/>
          <w:tab w:val="left" w:pos="720"/>
          <w:tab w:val="left" w:pos="1440"/>
          <w:tab w:val="left" w:pos="2160"/>
          <w:tab w:val="left" w:pos="2880"/>
          <w:tab w:val="left" w:pos="3600"/>
          <w:tab w:val="left" w:pos="4320"/>
        </w:tabs>
        <w:ind w:left="720" w:hanging="720"/>
        <w:jc w:val="both"/>
        <w:rPr>
          <w:rFonts w:ascii="Arial" w:hAnsi="Arial" w:cs="Arial"/>
          <w:sz w:val="20"/>
        </w:rPr>
      </w:pPr>
      <w:r w:rsidRPr="009D73CC">
        <w:rPr>
          <w:rFonts w:ascii="Arial" w:hAnsi="Arial" w:cs="Arial"/>
          <w:sz w:val="20"/>
        </w:rPr>
        <w:tab/>
      </w:r>
      <w:r w:rsidRPr="009D73CC">
        <w:rPr>
          <w:rFonts w:ascii="Arial" w:hAnsi="Arial" w:cs="Arial"/>
          <w:sz w:val="20"/>
        </w:rPr>
        <w:tab/>
      </w:r>
    </w:p>
    <w:p w14:paraId="08FBC3B9" w14:textId="77777777" w:rsidR="00492774" w:rsidRDefault="00FD791F" w:rsidP="00557BDB">
      <w:pPr>
        <w:pStyle w:val="BodyText2"/>
        <w:widowControl w:val="0"/>
        <w:tabs>
          <w:tab w:val="left" w:pos="180"/>
          <w:tab w:val="left" w:pos="720"/>
          <w:tab w:val="left" w:pos="1440"/>
          <w:tab w:val="left" w:pos="2160"/>
          <w:tab w:val="left" w:pos="2880"/>
          <w:tab w:val="left" w:pos="3600"/>
          <w:tab w:val="left" w:pos="4320"/>
        </w:tabs>
        <w:ind w:left="720" w:hanging="720"/>
        <w:jc w:val="both"/>
        <w:rPr>
          <w:rFonts w:ascii="Arial" w:hAnsi="Arial" w:cs="Arial"/>
          <w:sz w:val="20"/>
        </w:rPr>
      </w:pPr>
      <w:r w:rsidRPr="009D73CC">
        <w:rPr>
          <w:rFonts w:ascii="Arial" w:hAnsi="Arial" w:cs="Arial"/>
          <w:sz w:val="20"/>
        </w:rPr>
        <w:t>5.</w:t>
      </w:r>
      <w:ins w:id="124" w:author="Greg Baxley" w:date="2025-03-31T15:02:00Z" w16du:dateUtc="2025-03-31T22:02:00Z">
        <w:r w:rsidR="00492774" w:rsidRPr="00A114D4">
          <w:rPr>
            <w:rFonts w:ascii="Arial" w:hAnsi="Arial" w:cs="Arial"/>
            <w:sz w:val="20"/>
          </w:rPr>
          <w:t>4</w:t>
        </w:r>
        <w:r w:rsidR="00492774" w:rsidRPr="00A114D4">
          <w:rPr>
            <w:rFonts w:ascii="Arial" w:hAnsi="Arial" w:cs="Arial"/>
            <w:sz w:val="20"/>
          </w:rPr>
          <w:tab/>
        </w:r>
        <w:commentRangeStart w:id="125"/>
        <w:r w:rsidR="001B138B" w:rsidRPr="00A114D4">
          <w:rPr>
            <w:rFonts w:ascii="Arial" w:hAnsi="Arial" w:cs="Arial"/>
            <w:sz w:val="20"/>
          </w:rPr>
          <w:t xml:space="preserve">Temporary (Part-Time) Service faculty and Full-Time service faculty overloads will be calculated based on a 38 hour work week, with 75% of </w:t>
        </w:r>
        <w:r w:rsidR="00EF4923" w:rsidRPr="00A114D4">
          <w:rPr>
            <w:rFonts w:ascii="Arial" w:hAnsi="Arial" w:cs="Arial"/>
            <w:sz w:val="20"/>
          </w:rPr>
          <w:t xml:space="preserve">the assigned hours scheduled as direct contact </w:t>
        </w:r>
        <w:r w:rsidR="00EF2537" w:rsidRPr="00A114D4">
          <w:rPr>
            <w:rFonts w:ascii="Arial" w:hAnsi="Arial" w:cs="Arial"/>
            <w:sz w:val="20"/>
          </w:rPr>
          <w:t>as described in the</w:t>
        </w:r>
        <w:r w:rsidR="00EF4923" w:rsidRPr="00A114D4">
          <w:rPr>
            <w:rFonts w:ascii="Arial" w:hAnsi="Arial" w:cs="Arial"/>
            <w:sz w:val="20"/>
          </w:rPr>
          <w:t xml:space="preserve"> appropriate appendix</w:t>
        </w:r>
        <w:r w:rsidR="00EF2537" w:rsidRPr="00A114D4">
          <w:rPr>
            <w:rFonts w:ascii="Arial" w:hAnsi="Arial" w:cs="Arial"/>
            <w:sz w:val="20"/>
          </w:rPr>
          <w:t>.</w:t>
        </w:r>
      </w:ins>
      <w:commentRangeEnd w:id="125"/>
      <w:r w:rsidR="00A91D8C">
        <w:rPr>
          <w:rStyle w:val="CommentReference"/>
        </w:rPr>
        <w:commentReference w:id="125"/>
      </w:r>
    </w:p>
    <w:p w14:paraId="6C7A7F8D" w14:textId="77777777" w:rsidR="00A91D8C" w:rsidRPr="005B1E32" w:rsidRDefault="00A91D8C" w:rsidP="00557BDB">
      <w:pPr>
        <w:pStyle w:val="BodyText2"/>
        <w:widowControl w:val="0"/>
        <w:tabs>
          <w:tab w:val="left" w:pos="180"/>
          <w:tab w:val="left" w:pos="720"/>
          <w:tab w:val="left" w:pos="1440"/>
          <w:tab w:val="left" w:pos="2160"/>
          <w:tab w:val="left" w:pos="2880"/>
          <w:tab w:val="left" w:pos="3600"/>
          <w:tab w:val="left" w:pos="4320"/>
        </w:tabs>
        <w:ind w:left="720" w:hanging="720"/>
        <w:jc w:val="both"/>
        <w:rPr>
          <w:ins w:id="126" w:author="Greg Baxley" w:date="2025-03-31T15:02:00Z" w16du:dateUtc="2025-03-31T22:02:00Z"/>
          <w:rFonts w:ascii="Arial" w:hAnsi="Arial" w:cs="Arial"/>
          <w:sz w:val="20"/>
        </w:rPr>
      </w:pPr>
    </w:p>
    <w:p w14:paraId="2651AF38" w14:textId="7B2F7300" w:rsidR="00FD791F" w:rsidRPr="009D73CC" w:rsidRDefault="000C2E08" w:rsidP="00FD791F">
      <w:pPr>
        <w:pStyle w:val="BodyText2"/>
        <w:widowControl w:val="0"/>
        <w:tabs>
          <w:tab w:val="clear" w:pos="4680"/>
          <w:tab w:val="left" w:pos="0"/>
          <w:tab w:val="left" w:pos="720"/>
          <w:tab w:val="left" w:pos="1440"/>
          <w:tab w:val="left" w:pos="2160"/>
          <w:tab w:val="left" w:pos="2880"/>
          <w:tab w:val="left" w:pos="3600"/>
          <w:tab w:val="left" w:pos="4320"/>
        </w:tabs>
        <w:ind w:left="720" w:hanging="720"/>
        <w:jc w:val="both"/>
        <w:rPr>
          <w:rFonts w:ascii="Arial" w:hAnsi="Arial" w:cs="Arial"/>
          <w:sz w:val="20"/>
        </w:rPr>
      </w:pPr>
      <w:ins w:id="127" w:author="Greg Baxley" w:date="2025-03-31T15:02:00Z" w16du:dateUtc="2025-03-31T22:02:00Z">
        <w:r w:rsidRPr="005B1E32">
          <w:rPr>
            <w:rFonts w:ascii="Arial" w:hAnsi="Arial" w:cs="Arial"/>
            <w:sz w:val="20"/>
          </w:rPr>
          <w:t>5.</w:t>
        </w:r>
      </w:ins>
      <w:r w:rsidR="00FD791F" w:rsidRPr="009D73CC">
        <w:rPr>
          <w:rFonts w:ascii="Arial" w:hAnsi="Arial" w:cs="Arial"/>
          <w:sz w:val="20"/>
        </w:rPr>
        <w:t>5</w:t>
      </w:r>
      <w:r w:rsidR="00FD791F" w:rsidRPr="009D73CC">
        <w:rPr>
          <w:rFonts w:ascii="Arial" w:hAnsi="Arial" w:cs="Arial"/>
          <w:sz w:val="20"/>
        </w:rPr>
        <w:tab/>
        <w:t>Programs</w:t>
      </w:r>
      <w:commentRangeStart w:id="128"/>
      <w:r w:rsidR="00FD791F" w:rsidRPr="009D73CC">
        <w:rPr>
          <w:rFonts w:ascii="Arial" w:hAnsi="Arial" w:cs="Arial"/>
          <w:sz w:val="20"/>
        </w:rPr>
        <w:t xml:space="preserve"> </w:t>
      </w:r>
      <w:ins w:id="129" w:author="Greg Baxley" w:date="2025-03-31T15:02:00Z" w16du:dateUtc="2025-03-31T22:02:00Z">
        <w:r w:rsidRPr="005B1E32">
          <w:rPr>
            <w:rFonts w:ascii="Arial" w:hAnsi="Arial" w:cs="Arial"/>
            <w:sz w:val="20"/>
          </w:rPr>
          <w:t>including, but not limited to Aviation Maintenance and programs</w:t>
        </w:r>
      </w:ins>
      <w:commentRangeEnd w:id="128"/>
      <w:r w:rsidR="00442DB6">
        <w:rPr>
          <w:rStyle w:val="CommentReference"/>
        </w:rPr>
        <w:commentReference w:id="128"/>
      </w:r>
      <w:ins w:id="130" w:author="Greg Baxley" w:date="2025-03-31T15:02:00Z" w16du:dateUtc="2025-03-31T22:02:00Z">
        <w:r w:rsidRPr="005B1E32">
          <w:rPr>
            <w:rFonts w:ascii="Arial" w:hAnsi="Arial" w:cs="Arial"/>
            <w:sz w:val="20"/>
          </w:rPr>
          <w:t xml:space="preserve"> </w:t>
        </w:r>
      </w:ins>
      <w:r w:rsidR="00FD791F" w:rsidRPr="009D73CC">
        <w:rPr>
          <w:rFonts w:ascii="Arial" w:hAnsi="Arial" w:cs="Arial"/>
          <w:sz w:val="20"/>
        </w:rPr>
        <w:t xml:space="preserve">within </w:t>
      </w:r>
      <w:del w:id="131" w:author="Greg Baxley" w:date="2025-03-31T15:02:00Z" w16du:dateUtc="2025-03-31T22:02:00Z">
        <w:r w:rsidR="00FD791F" w:rsidRPr="009D73CC">
          <w:rPr>
            <w:rFonts w:ascii="Arial" w:hAnsi="Arial" w:cs="Arial"/>
            <w:sz w:val="20"/>
          </w:rPr>
          <w:delText xml:space="preserve">the </w:delText>
        </w:r>
      </w:del>
      <w:r w:rsidR="00FD791F" w:rsidRPr="009D73CC">
        <w:rPr>
          <w:rFonts w:ascii="Arial" w:hAnsi="Arial" w:cs="Arial"/>
          <w:sz w:val="20"/>
        </w:rPr>
        <w:t>Nursing and Allied Health Division,</w:t>
      </w:r>
      <w:del w:id="132" w:author="Greg Baxley" w:date="2025-03-31T15:02:00Z" w16du:dateUtc="2025-03-31T22:02:00Z">
        <w:r w:rsidR="00FD791F" w:rsidRPr="009D73CC">
          <w:rPr>
            <w:rFonts w:ascii="Arial" w:hAnsi="Arial" w:cs="Arial"/>
            <w:sz w:val="20"/>
          </w:rPr>
          <w:delText xml:space="preserve"> including, but not limited to EMS, LVN, MAST, and PSYT</w:delText>
        </w:r>
      </w:del>
      <w:r w:rsidR="00FD791F" w:rsidRPr="009D73CC">
        <w:rPr>
          <w:rFonts w:ascii="Arial" w:hAnsi="Arial" w:cs="Arial"/>
          <w:sz w:val="20"/>
        </w:rPr>
        <w:t xml:space="preserve"> have mandated hourly requirements set forth by their accrediting agency which are non-negotiable. </w:t>
      </w:r>
    </w:p>
    <w:p w14:paraId="26BBABF2" w14:textId="77777777" w:rsidR="00FD791F" w:rsidRPr="009D73CC" w:rsidRDefault="00FD791F" w:rsidP="00FD791F">
      <w:pPr>
        <w:pStyle w:val="BodyText2"/>
        <w:widowControl w:val="0"/>
        <w:tabs>
          <w:tab w:val="clear" w:pos="4680"/>
          <w:tab w:val="left" w:pos="0"/>
          <w:tab w:val="left" w:pos="720"/>
          <w:tab w:val="left" w:pos="1440"/>
          <w:tab w:val="left" w:pos="2160"/>
          <w:tab w:val="left" w:pos="2880"/>
          <w:tab w:val="left" w:pos="3600"/>
          <w:tab w:val="left" w:pos="4320"/>
        </w:tabs>
        <w:jc w:val="both"/>
        <w:rPr>
          <w:rFonts w:ascii="Arial" w:hAnsi="Arial" w:cs="Arial"/>
          <w:sz w:val="20"/>
        </w:rPr>
      </w:pPr>
    </w:p>
    <w:p w14:paraId="08C02A06" w14:textId="77777777" w:rsidR="00FD791F" w:rsidRDefault="00FD791F" w:rsidP="00FD791F">
      <w:pPr>
        <w:pStyle w:val="BodyText2"/>
        <w:widowControl w:val="0"/>
        <w:tabs>
          <w:tab w:val="clear" w:pos="4680"/>
          <w:tab w:val="left" w:pos="0"/>
          <w:tab w:val="left" w:pos="720"/>
          <w:tab w:val="left" w:pos="1440"/>
          <w:tab w:val="left" w:pos="2160"/>
          <w:tab w:val="left" w:pos="2880"/>
          <w:tab w:val="left" w:pos="3600"/>
          <w:tab w:val="left" w:pos="4320"/>
        </w:tabs>
        <w:ind w:left="1440" w:hanging="1440"/>
        <w:jc w:val="both"/>
        <w:rPr>
          <w:rFonts w:ascii="Arial" w:hAnsi="Arial" w:cs="Arial"/>
          <w:sz w:val="20"/>
        </w:rPr>
      </w:pPr>
      <w:r w:rsidRPr="009D73CC">
        <w:rPr>
          <w:rFonts w:ascii="Arial" w:hAnsi="Arial" w:cs="Arial"/>
          <w:sz w:val="20"/>
        </w:rPr>
        <w:tab/>
        <w:t>5.5.1</w:t>
      </w:r>
      <w:r w:rsidRPr="009D73CC">
        <w:rPr>
          <w:rFonts w:ascii="Arial" w:hAnsi="Arial" w:cs="Arial"/>
          <w:sz w:val="20"/>
        </w:rPr>
        <w:tab/>
        <w:t>Programs with mandated hourly requirements</w:t>
      </w:r>
      <w:del w:id="133" w:author="Greg Baxley" w:date="2025-03-31T15:02:00Z" w16du:dateUtc="2025-03-31T22:02:00Z">
        <w:r w:rsidRPr="009D73CC">
          <w:rPr>
            <w:rFonts w:ascii="Arial" w:hAnsi="Arial" w:cs="Arial"/>
            <w:sz w:val="20"/>
          </w:rPr>
          <w:delText xml:space="preserve"> in Nursing and Allied Health</w:delText>
        </w:r>
      </w:del>
      <w:r w:rsidRPr="009D73CC">
        <w:rPr>
          <w:rFonts w:ascii="Arial" w:hAnsi="Arial" w:cs="Arial"/>
          <w:sz w:val="20"/>
        </w:rPr>
        <w:t xml:space="preserve"> at Cuesta College will </w:t>
      </w:r>
      <w:r w:rsidRPr="009D73CC">
        <w:rPr>
          <w:rFonts w:ascii="Arial" w:hAnsi="Arial" w:cs="Arial"/>
          <w:sz w:val="20"/>
        </w:rPr>
        <w:lastRenderedPageBreak/>
        <w:t>initiate and maintain a schedule which allows classes to be held on flex days and/or Cuesta holidays, allowing the mandated hour requirements to be met within a given semester, while providing students and faculty a break between semesters.</w:t>
      </w:r>
    </w:p>
    <w:p w14:paraId="5A6883CD" w14:textId="77777777" w:rsidR="00442DB6" w:rsidRPr="009D73CC" w:rsidRDefault="00442DB6" w:rsidP="00FD791F">
      <w:pPr>
        <w:pStyle w:val="BodyText2"/>
        <w:widowControl w:val="0"/>
        <w:tabs>
          <w:tab w:val="clear" w:pos="4680"/>
          <w:tab w:val="left" w:pos="0"/>
          <w:tab w:val="left" w:pos="720"/>
          <w:tab w:val="left" w:pos="1440"/>
          <w:tab w:val="left" w:pos="2160"/>
          <w:tab w:val="left" w:pos="2880"/>
          <w:tab w:val="left" w:pos="3600"/>
          <w:tab w:val="left" w:pos="4320"/>
        </w:tabs>
        <w:ind w:left="1440" w:hanging="1440"/>
        <w:jc w:val="both"/>
        <w:rPr>
          <w:rFonts w:ascii="Arial" w:hAnsi="Arial" w:cs="Arial"/>
          <w:sz w:val="20"/>
        </w:rPr>
      </w:pPr>
    </w:p>
    <w:p w14:paraId="4F18EA1E" w14:textId="77777777" w:rsidR="00FD791F" w:rsidRPr="009D73CC" w:rsidRDefault="00FD791F" w:rsidP="00FD791F">
      <w:pPr>
        <w:pStyle w:val="BodyText2"/>
        <w:widowControl w:val="0"/>
        <w:tabs>
          <w:tab w:val="clear" w:pos="4680"/>
          <w:tab w:val="left" w:pos="0"/>
          <w:tab w:val="left" w:pos="720"/>
          <w:tab w:val="left" w:pos="1440"/>
          <w:tab w:val="left" w:pos="2160"/>
          <w:tab w:val="left" w:pos="2880"/>
          <w:tab w:val="left" w:pos="3600"/>
          <w:tab w:val="left" w:pos="4320"/>
        </w:tabs>
        <w:ind w:left="1440" w:hanging="1440"/>
        <w:jc w:val="both"/>
        <w:rPr>
          <w:rFonts w:ascii="Arial" w:hAnsi="Arial" w:cs="Arial"/>
          <w:sz w:val="20"/>
        </w:rPr>
      </w:pPr>
      <w:r w:rsidRPr="009D73CC">
        <w:rPr>
          <w:rFonts w:ascii="Arial" w:hAnsi="Arial" w:cs="Arial"/>
          <w:sz w:val="20"/>
        </w:rPr>
        <w:tab/>
        <w:t>5.5.2</w:t>
      </w:r>
      <w:r w:rsidRPr="009D73CC">
        <w:rPr>
          <w:rFonts w:ascii="Arial" w:hAnsi="Arial" w:cs="Arial"/>
          <w:sz w:val="20"/>
        </w:rPr>
        <w:tab/>
        <w:t>Scheduling hourly-driven classes on flex days and/or holidays would be implemented by the District only as a last resort, and in consultation with the full-time and part-time faculty teaching within that semester for the benefit of the program.</w:t>
      </w:r>
    </w:p>
    <w:p w14:paraId="09DA54BF" w14:textId="77777777" w:rsidR="00FD791F" w:rsidRPr="009D73CC" w:rsidRDefault="00FD791F" w:rsidP="00FD791F">
      <w:pPr>
        <w:pStyle w:val="BodyText2"/>
        <w:widowControl w:val="0"/>
        <w:tabs>
          <w:tab w:val="clear" w:pos="4680"/>
          <w:tab w:val="left" w:pos="0"/>
          <w:tab w:val="left" w:pos="720"/>
          <w:tab w:val="left" w:pos="1440"/>
          <w:tab w:val="left" w:pos="2160"/>
          <w:tab w:val="left" w:pos="2880"/>
          <w:tab w:val="left" w:pos="3600"/>
          <w:tab w:val="left" w:pos="4320"/>
        </w:tabs>
        <w:ind w:left="720" w:hanging="720"/>
        <w:jc w:val="both"/>
        <w:rPr>
          <w:del w:id="134" w:author="Greg Baxley" w:date="2025-03-31T15:02:00Z" w16du:dateUtc="2025-03-31T22:02:00Z"/>
          <w:rFonts w:ascii="Arial" w:hAnsi="Arial" w:cs="Arial"/>
          <w:sz w:val="20"/>
        </w:rPr>
      </w:pPr>
    </w:p>
    <w:p w14:paraId="17F1E0AE" w14:textId="77777777" w:rsidR="00FD791F" w:rsidRPr="009D73CC" w:rsidRDefault="00FD791F" w:rsidP="00FD791F">
      <w:pPr>
        <w:pStyle w:val="BodyText2"/>
        <w:widowControl w:val="0"/>
        <w:tabs>
          <w:tab w:val="clear" w:pos="4680"/>
          <w:tab w:val="left" w:pos="0"/>
          <w:tab w:val="left" w:pos="720"/>
          <w:tab w:val="left" w:pos="1440"/>
          <w:tab w:val="left" w:pos="2160"/>
          <w:tab w:val="left" w:pos="2880"/>
          <w:tab w:val="left" w:pos="3600"/>
          <w:tab w:val="left" w:pos="4320"/>
        </w:tabs>
        <w:ind w:left="1440" w:hanging="1440"/>
        <w:jc w:val="both"/>
        <w:rPr>
          <w:rFonts w:ascii="Arial" w:hAnsi="Arial" w:cs="Arial"/>
          <w:sz w:val="20"/>
        </w:rPr>
      </w:pPr>
      <w:r w:rsidRPr="009D73CC">
        <w:rPr>
          <w:rFonts w:ascii="Arial" w:hAnsi="Arial" w:cs="Arial"/>
          <w:sz w:val="20"/>
        </w:rPr>
        <w:tab/>
        <w:t>5.5.3</w:t>
      </w:r>
      <w:r w:rsidRPr="009D73CC">
        <w:rPr>
          <w:rFonts w:ascii="Arial" w:hAnsi="Arial" w:cs="Arial"/>
          <w:sz w:val="20"/>
        </w:rPr>
        <w:tab/>
        <w:t>Faculty will be responsible to meet their full flex obligation; 60 hours for full-time faculty and 1.5 hours per student contact hour for part-time faculty.</w:t>
      </w:r>
    </w:p>
    <w:p w14:paraId="35453D04" w14:textId="77777777" w:rsidR="00FD791F" w:rsidRPr="009D73CC" w:rsidRDefault="00FD791F" w:rsidP="00FD791F">
      <w:pPr>
        <w:pStyle w:val="BodyText2"/>
        <w:widowControl w:val="0"/>
        <w:tabs>
          <w:tab w:val="clear" w:pos="4680"/>
          <w:tab w:val="left" w:pos="90"/>
          <w:tab w:val="left" w:pos="720"/>
          <w:tab w:val="left" w:pos="1440"/>
          <w:tab w:val="left" w:pos="2160"/>
          <w:tab w:val="left" w:pos="2880"/>
          <w:tab w:val="left" w:pos="3600"/>
          <w:tab w:val="left" w:pos="4320"/>
        </w:tabs>
        <w:jc w:val="both"/>
        <w:rPr>
          <w:rFonts w:ascii="Arial" w:hAnsi="Arial" w:cs="Arial"/>
          <w:sz w:val="20"/>
        </w:rPr>
      </w:pPr>
      <w:r w:rsidRPr="009D73CC">
        <w:rPr>
          <w:rFonts w:ascii="Arial" w:hAnsi="Arial" w:cs="Arial"/>
          <w:sz w:val="20"/>
        </w:rPr>
        <w:tab/>
      </w:r>
    </w:p>
    <w:p w14:paraId="3C429912" w14:textId="77777777" w:rsidR="00FD791F" w:rsidRPr="009D73CC" w:rsidRDefault="00FD791F" w:rsidP="00FD791F">
      <w:pPr>
        <w:pStyle w:val="Heading2"/>
      </w:pPr>
      <w:bookmarkStart w:id="135" w:name="_Toc144212687"/>
      <w:r w:rsidRPr="009D73CC">
        <w:t>Work Year</w:t>
      </w:r>
      <w:bookmarkEnd w:id="135"/>
    </w:p>
    <w:p w14:paraId="61F7207A" w14:textId="77777777" w:rsidR="00FD791F" w:rsidRPr="009D73CC" w:rsidRDefault="00FD791F" w:rsidP="00FD791F">
      <w:pPr>
        <w:pStyle w:val="BodyText2"/>
        <w:widowControl w:val="0"/>
        <w:tabs>
          <w:tab w:val="clear" w:pos="4680"/>
          <w:tab w:val="left" w:pos="0"/>
          <w:tab w:val="left" w:pos="720"/>
          <w:tab w:val="left" w:pos="1440"/>
          <w:tab w:val="left" w:pos="2160"/>
          <w:tab w:val="left" w:pos="2880"/>
          <w:tab w:val="left" w:pos="3600"/>
          <w:tab w:val="left" w:pos="4320"/>
        </w:tabs>
        <w:jc w:val="both"/>
        <w:rPr>
          <w:rFonts w:ascii="Arial" w:hAnsi="Arial" w:cs="Arial"/>
          <w:sz w:val="20"/>
        </w:rPr>
      </w:pPr>
    </w:p>
    <w:p w14:paraId="60A5D976" w14:textId="5C5D85DB" w:rsidR="00FD791F" w:rsidRPr="009D73CC" w:rsidRDefault="00FD791F" w:rsidP="00FD791F">
      <w:pPr>
        <w:pStyle w:val="BodyText2"/>
        <w:widowControl w:val="0"/>
        <w:tabs>
          <w:tab w:val="clear" w:pos="4680"/>
          <w:tab w:val="left" w:pos="90"/>
          <w:tab w:val="left" w:pos="720"/>
          <w:tab w:val="left" w:pos="1440"/>
          <w:tab w:val="left" w:pos="2160"/>
          <w:tab w:val="left" w:pos="2880"/>
          <w:tab w:val="left" w:pos="3600"/>
          <w:tab w:val="left" w:pos="4320"/>
        </w:tabs>
        <w:ind w:left="720" w:hanging="720"/>
        <w:jc w:val="both"/>
        <w:rPr>
          <w:rFonts w:ascii="Arial" w:hAnsi="Arial" w:cs="Arial"/>
          <w:sz w:val="20"/>
        </w:rPr>
      </w:pPr>
      <w:r w:rsidRPr="009D73CC">
        <w:rPr>
          <w:rFonts w:ascii="Arial" w:hAnsi="Arial" w:cs="Arial"/>
          <w:sz w:val="20"/>
        </w:rPr>
        <w:t>5.6</w:t>
      </w:r>
      <w:r w:rsidRPr="009D73CC">
        <w:rPr>
          <w:rFonts w:ascii="Arial" w:hAnsi="Arial" w:cs="Arial"/>
          <w:sz w:val="20"/>
        </w:rPr>
        <w:tab/>
        <w:t xml:space="preserve">The work year for instructional faculty shall be 175 days. The work year for </w:t>
      </w:r>
      <w:ins w:id="136" w:author="Greg Baxley" w:date="2025-03-31T15:02:00Z" w16du:dateUtc="2025-03-31T22:02:00Z">
        <w:r w:rsidR="000C2E08" w:rsidRPr="005B1E32">
          <w:rPr>
            <w:rFonts w:ascii="Arial" w:hAnsi="Arial" w:cs="Arial"/>
            <w:sz w:val="20"/>
          </w:rPr>
          <w:t>service faculty (Counseling, Library, DSPS, Instructional Design</w:t>
        </w:r>
      </w:ins>
      <w:del w:id="137" w:author="Greg Baxley" w:date="2025-03-31T15:02:00Z" w16du:dateUtc="2025-03-31T22:02:00Z">
        <w:r w:rsidRPr="009D73CC">
          <w:rPr>
            <w:rFonts w:ascii="Arial" w:hAnsi="Arial" w:cs="Arial"/>
            <w:sz w:val="20"/>
          </w:rPr>
          <w:delText>Disabled Student Programs</w:delText>
        </w:r>
      </w:del>
      <w:r w:rsidRPr="009D73CC">
        <w:rPr>
          <w:rFonts w:ascii="Arial" w:hAnsi="Arial" w:cs="Arial"/>
          <w:sz w:val="20"/>
        </w:rPr>
        <w:t xml:space="preserve"> and </w:t>
      </w:r>
      <w:ins w:id="138" w:author="Greg Baxley" w:date="2025-03-31T15:02:00Z" w16du:dateUtc="2025-03-31T22:02:00Z">
        <w:r w:rsidR="000C2E08" w:rsidRPr="005B1E32">
          <w:rPr>
            <w:rFonts w:ascii="Arial" w:hAnsi="Arial" w:cs="Arial"/>
            <w:sz w:val="20"/>
          </w:rPr>
          <w:t>Mental Health)</w:t>
        </w:r>
      </w:ins>
      <w:del w:id="139" w:author="Greg Baxley" w:date="2025-03-31T15:02:00Z" w16du:dateUtc="2025-03-31T22:02:00Z">
        <w:r w:rsidRPr="009D73CC">
          <w:rPr>
            <w:rFonts w:ascii="Arial" w:hAnsi="Arial" w:cs="Arial"/>
            <w:sz w:val="20"/>
          </w:rPr>
          <w:delText>Services Specialists</w:delText>
        </w:r>
      </w:del>
      <w:r w:rsidRPr="009D73CC">
        <w:rPr>
          <w:rFonts w:ascii="Arial" w:hAnsi="Arial" w:cs="Arial"/>
          <w:sz w:val="20"/>
        </w:rPr>
        <w:t xml:space="preserve"> shall </w:t>
      </w:r>
      <w:commentRangeStart w:id="140"/>
      <w:r w:rsidRPr="009D73CC">
        <w:rPr>
          <w:rFonts w:ascii="Arial" w:hAnsi="Arial" w:cs="Arial"/>
          <w:sz w:val="20"/>
        </w:rPr>
        <w:t xml:space="preserve">be 175 days or </w:t>
      </w:r>
      <w:ins w:id="141" w:author="Greg Baxley" w:date="2025-03-31T15:02:00Z" w16du:dateUtc="2025-03-31T22:02:00Z">
        <w:r w:rsidR="000C2E08" w:rsidRPr="005B1E32">
          <w:rPr>
            <w:rFonts w:ascii="Arial" w:hAnsi="Arial" w:cs="Arial"/>
            <w:sz w:val="20"/>
          </w:rPr>
          <w:t>192</w:t>
        </w:r>
      </w:ins>
      <w:del w:id="142" w:author="Greg Baxley" w:date="2025-03-31T15:02:00Z" w16du:dateUtc="2025-03-31T22:02:00Z">
        <w:r w:rsidRPr="009D73CC">
          <w:rPr>
            <w:rFonts w:ascii="Arial" w:hAnsi="Arial" w:cs="Arial"/>
            <w:sz w:val="20"/>
          </w:rPr>
          <w:delText>197</w:delText>
        </w:r>
      </w:del>
      <w:commentRangeEnd w:id="140"/>
      <w:r w:rsidR="00DE05D2">
        <w:rPr>
          <w:rStyle w:val="CommentReference"/>
        </w:rPr>
        <w:commentReference w:id="140"/>
      </w:r>
      <w:r w:rsidRPr="009D73CC">
        <w:rPr>
          <w:rFonts w:ascii="Arial" w:hAnsi="Arial" w:cs="Arial"/>
          <w:sz w:val="20"/>
        </w:rPr>
        <w:t xml:space="preserve"> days as</w:t>
      </w:r>
      <w:ins w:id="143" w:author="Greg Baxley" w:date="2025-03-31T15:02:00Z" w16du:dateUtc="2025-03-31T22:02:00Z">
        <w:r w:rsidR="000C2E08" w:rsidRPr="005B1E32">
          <w:rPr>
            <w:rFonts w:ascii="Arial" w:hAnsi="Arial" w:cs="Arial"/>
            <w:sz w:val="20"/>
          </w:rPr>
          <w:t xml:space="preserve"> elected by the faculty member and</w:t>
        </w:r>
      </w:ins>
      <w:r w:rsidRPr="009D73CC">
        <w:rPr>
          <w:rFonts w:ascii="Arial" w:hAnsi="Arial" w:cs="Arial"/>
          <w:sz w:val="20"/>
        </w:rPr>
        <w:t xml:space="preserve"> specified in the employment contract. The employment contract/year will be based on the fiscal year, July 1</w:t>
      </w:r>
      <w:r w:rsidRPr="009D73CC">
        <w:rPr>
          <w:rFonts w:ascii="Arial" w:hAnsi="Arial" w:cs="Arial"/>
          <w:sz w:val="20"/>
          <w:vertAlign w:val="superscript"/>
        </w:rPr>
        <w:t>st</w:t>
      </w:r>
      <w:r w:rsidRPr="009D73CC">
        <w:rPr>
          <w:rFonts w:ascii="Arial" w:hAnsi="Arial" w:cs="Arial"/>
          <w:sz w:val="20"/>
        </w:rPr>
        <w:t xml:space="preserve"> through June 30</w:t>
      </w:r>
      <w:r w:rsidRPr="009D73CC">
        <w:rPr>
          <w:rFonts w:ascii="Arial" w:hAnsi="Arial" w:cs="Arial"/>
          <w:sz w:val="20"/>
          <w:vertAlign w:val="superscript"/>
        </w:rPr>
        <w:t>th</w:t>
      </w:r>
      <w:r w:rsidRPr="009D73CC">
        <w:rPr>
          <w:rFonts w:ascii="Arial" w:hAnsi="Arial" w:cs="Arial"/>
          <w:sz w:val="20"/>
        </w:rPr>
        <w:t>.</w:t>
      </w:r>
    </w:p>
    <w:p w14:paraId="55946858" w14:textId="77777777" w:rsidR="00FD791F" w:rsidRPr="009D73CC" w:rsidRDefault="00FD791F" w:rsidP="00FD791F">
      <w:pPr>
        <w:tabs>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sz w:val="20"/>
        </w:rPr>
      </w:pPr>
    </w:p>
    <w:p w14:paraId="3973E810" w14:textId="33EB2836" w:rsidR="00FD791F" w:rsidRPr="009D73CC" w:rsidRDefault="000C2E08" w:rsidP="00FD7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0"/>
          <w:szCs w:val="20"/>
        </w:rPr>
      </w:pPr>
      <w:ins w:id="144" w:author="Greg Baxley" w:date="2025-03-31T15:02:00Z" w16du:dateUtc="2025-03-31T22:02:00Z">
        <w:r w:rsidRPr="005B1E32">
          <w:rPr>
            <w:rFonts w:ascii="Arial" w:hAnsi="Arial" w:cs="Arial"/>
            <w:sz w:val="20"/>
            <w:szCs w:val="20"/>
          </w:rPr>
          <w:tab/>
          <w:t>5.6.1</w:t>
        </w:r>
        <w:r w:rsidRPr="005B1E32">
          <w:rPr>
            <w:rFonts w:ascii="Arial" w:hAnsi="Arial" w:cs="Arial"/>
            <w:sz w:val="20"/>
            <w:szCs w:val="20"/>
          </w:rPr>
          <w:tab/>
        </w:r>
      </w:ins>
      <w:del w:id="145" w:author="Greg Baxley" w:date="2025-03-31T15:02:00Z" w16du:dateUtc="2025-03-31T22:02:00Z">
        <w:r w:rsidR="00FD791F" w:rsidRPr="009D73CC">
          <w:rPr>
            <w:rFonts w:ascii="Arial" w:hAnsi="Arial" w:cs="Arial"/>
            <w:sz w:val="20"/>
            <w:szCs w:val="20"/>
          </w:rPr>
          <w:tab/>
          <w:delText>5.6.1</w:delText>
        </w:r>
        <w:r w:rsidR="00FD791F" w:rsidRPr="009D73CC">
          <w:rPr>
            <w:rFonts w:ascii="Arial" w:hAnsi="Arial" w:cs="Arial"/>
            <w:sz w:val="20"/>
            <w:szCs w:val="20"/>
          </w:rPr>
          <w:tab/>
          <w:delText xml:space="preserve">The work year for Counselors, Librarians, Instructional Designer and the Coordinator for Student Life and Leadership shall be 197 days. </w:delText>
        </w:r>
      </w:del>
      <w:r w:rsidR="00FD791F" w:rsidRPr="009D73CC">
        <w:rPr>
          <w:rFonts w:ascii="Arial" w:hAnsi="Arial" w:cs="Arial"/>
          <w:sz w:val="20"/>
          <w:szCs w:val="20"/>
        </w:rPr>
        <w:t xml:space="preserve">The initial schedule of workdays shall be developed by the Division Chair in consultation and by mutual agreement with each affected faculty member faculty. The </w:t>
      </w:r>
      <w:ins w:id="146" w:author="Greg Baxley" w:date="2025-03-31T15:02:00Z" w16du:dateUtc="2025-03-31T22:02:00Z">
        <w:r w:rsidRPr="005B1E32">
          <w:rPr>
            <w:rFonts w:ascii="Arial" w:hAnsi="Arial" w:cs="Arial"/>
            <w:sz w:val="20"/>
            <w:szCs w:val="20"/>
          </w:rPr>
          <w:t>assigned administrator</w:t>
        </w:r>
      </w:ins>
      <w:del w:id="147" w:author="Greg Baxley" w:date="2025-03-31T15:02:00Z" w16du:dateUtc="2025-03-31T22:02:00Z">
        <w:r w:rsidR="00FD791F" w:rsidRPr="009D73CC">
          <w:rPr>
            <w:rFonts w:ascii="Arial" w:hAnsi="Arial" w:cs="Arial"/>
            <w:sz w:val="20"/>
            <w:szCs w:val="20"/>
          </w:rPr>
          <w:delText>appropriate Director or Dean (or Assistant Superintendent/Vice President Student Services for the Coordinator for Student Life and Leadership)</w:delText>
        </w:r>
      </w:del>
      <w:r w:rsidR="00FD791F" w:rsidRPr="009D73CC">
        <w:rPr>
          <w:rFonts w:ascii="Arial" w:hAnsi="Arial" w:cs="Arial"/>
          <w:sz w:val="20"/>
          <w:szCs w:val="20"/>
        </w:rPr>
        <w:t xml:space="preserve"> has final approval of the schedule. If the </w:t>
      </w:r>
      <w:ins w:id="148" w:author="Greg Baxley" w:date="2025-03-31T15:02:00Z" w16du:dateUtc="2025-03-31T22:02:00Z">
        <w:r w:rsidRPr="005B1E32">
          <w:rPr>
            <w:rFonts w:ascii="Arial" w:hAnsi="Arial" w:cs="Arial"/>
            <w:sz w:val="20"/>
            <w:szCs w:val="20"/>
          </w:rPr>
          <w:t>assigned administrator</w:t>
        </w:r>
      </w:ins>
      <w:del w:id="149" w:author="Greg Baxley" w:date="2025-03-31T15:02:00Z" w16du:dateUtc="2025-03-31T22:02:00Z">
        <w:r w:rsidR="00FD791F" w:rsidRPr="009D73CC">
          <w:rPr>
            <w:rFonts w:ascii="Arial" w:hAnsi="Arial" w:cs="Arial"/>
            <w:sz w:val="20"/>
            <w:szCs w:val="20"/>
          </w:rPr>
          <w:delText>Dean/ Director</w:delText>
        </w:r>
      </w:del>
      <w:r w:rsidR="00FD791F" w:rsidRPr="009D73CC">
        <w:rPr>
          <w:rFonts w:ascii="Arial" w:hAnsi="Arial" w:cs="Arial"/>
          <w:sz w:val="20"/>
          <w:szCs w:val="20"/>
        </w:rPr>
        <w:t xml:space="preserve"> and the faculty member are unable to achieve a mutual agreement, the </w:t>
      </w:r>
      <w:ins w:id="150" w:author="Greg Baxley" w:date="2025-03-31T15:02:00Z" w16du:dateUtc="2025-03-31T22:02:00Z">
        <w:r w:rsidRPr="005B1E32">
          <w:rPr>
            <w:rFonts w:ascii="Arial" w:hAnsi="Arial" w:cs="Arial"/>
            <w:sz w:val="20"/>
            <w:szCs w:val="20"/>
          </w:rPr>
          <w:t>assigned administrator</w:t>
        </w:r>
      </w:ins>
      <w:del w:id="151" w:author="Greg Baxley" w:date="2025-03-31T15:02:00Z" w16du:dateUtc="2025-03-31T22:02:00Z">
        <w:r w:rsidR="00FD791F" w:rsidRPr="009D73CC">
          <w:rPr>
            <w:rFonts w:ascii="Arial" w:hAnsi="Arial" w:cs="Arial"/>
            <w:sz w:val="20"/>
            <w:szCs w:val="20"/>
          </w:rPr>
          <w:delText>Dean</w:delText>
        </w:r>
      </w:del>
      <w:r w:rsidR="00FD791F" w:rsidRPr="009D73CC">
        <w:rPr>
          <w:rFonts w:ascii="Arial" w:hAnsi="Arial" w:cs="Arial"/>
          <w:sz w:val="20"/>
          <w:szCs w:val="20"/>
        </w:rPr>
        <w:t xml:space="preserve"> shall determine the schedule consistent with the needs of the program.</w:t>
      </w:r>
    </w:p>
    <w:p w14:paraId="2E9A7D76" w14:textId="77777777" w:rsidR="00FD791F" w:rsidRPr="009D73CC" w:rsidRDefault="00FD791F" w:rsidP="00FD7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0"/>
        </w:rPr>
      </w:pPr>
    </w:p>
    <w:p w14:paraId="77CBF4ED"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5.6.2</w:t>
      </w:r>
      <w:r w:rsidRPr="009D73CC">
        <w:rPr>
          <w:rFonts w:ascii="Arial" w:hAnsi="Arial" w:cs="Arial"/>
          <w:sz w:val="20"/>
        </w:rPr>
        <w:tab/>
        <w:t>The District may extend the work year of an employee or employees beyond the number of days specified in this section on a day-by-day basis at the employee’s daily rate of pay. The District will notify the Exclusive Representative in advance if the work year of an employee or employees is to be extended. In an emergency situation, the Exclusive Representative will be notified as soon as practicable.</w:t>
      </w:r>
    </w:p>
    <w:p w14:paraId="668018DD" w14:textId="77777777" w:rsidR="00FD791F" w:rsidRPr="009D73CC" w:rsidRDefault="00FD791F" w:rsidP="00FD791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5B46BE5C" w14:textId="5F7270B0" w:rsidR="00FD791F" w:rsidRPr="009D73CC" w:rsidRDefault="000C2E08" w:rsidP="00FD7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del w:id="152" w:author="Greg Baxley" w:date="2025-03-31T15:02:00Z" w16du:dateUtc="2025-03-31T22:02:00Z"/>
          <w:rFonts w:ascii="Arial" w:hAnsi="Arial" w:cs="Arial"/>
          <w:sz w:val="20"/>
        </w:rPr>
      </w:pPr>
      <w:ins w:id="153" w:author="Greg Baxley" w:date="2025-03-31T15:02:00Z" w16du:dateUtc="2025-03-31T22:02:00Z">
        <w:r w:rsidRPr="005B1E32">
          <w:rPr>
            <w:rFonts w:ascii="Arial" w:hAnsi="Arial" w:cs="Arial"/>
            <w:sz w:val="20"/>
          </w:rPr>
          <w:tab/>
          <w:t>5.6.3</w:t>
        </w:r>
      </w:ins>
      <w:del w:id="154" w:author="Greg Baxley" w:date="2025-03-31T15:02:00Z" w16du:dateUtc="2025-03-31T22:02:00Z">
        <w:r w:rsidR="00FD791F" w:rsidRPr="009D73CC">
          <w:rPr>
            <w:rFonts w:ascii="Arial" w:hAnsi="Arial" w:cs="Arial"/>
            <w:sz w:val="20"/>
          </w:rPr>
          <w:tab/>
          <w:delText>5.6.3</w:delText>
        </w:r>
        <w:r w:rsidR="00FD791F" w:rsidRPr="009D73CC">
          <w:rPr>
            <w:rFonts w:ascii="Arial" w:hAnsi="Arial" w:cs="Arial"/>
            <w:sz w:val="20"/>
          </w:rPr>
          <w:tab/>
          <w:delText xml:space="preserve">The work week for all full-time faculty shall normally be forty (40) hours per week exclusive of overload and consisting of student contact (service or instruction), preparation, office hours, participation in college governance and professional growth. </w:delText>
        </w:r>
      </w:del>
    </w:p>
    <w:p w14:paraId="4401B4BA" w14:textId="77777777" w:rsidR="00FD791F" w:rsidRPr="009D73CC" w:rsidRDefault="00FD791F" w:rsidP="00FD79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del w:id="155" w:author="Greg Baxley" w:date="2025-03-31T15:02:00Z" w16du:dateUtc="2025-03-31T22:02:00Z"/>
          <w:rFonts w:ascii="Arial" w:hAnsi="Arial" w:cs="Arial"/>
          <w:sz w:val="20"/>
        </w:rPr>
      </w:pPr>
    </w:p>
    <w:p w14:paraId="107F0D3A"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del w:id="156" w:author="Greg Baxley" w:date="2025-03-31T15:02:00Z" w16du:dateUtc="2025-03-31T22:02:00Z">
        <w:r w:rsidRPr="009D73CC">
          <w:rPr>
            <w:rFonts w:ascii="Arial" w:hAnsi="Arial" w:cs="Arial"/>
            <w:sz w:val="20"/>
          </w:rPr>
          <w:delText>5.6.4</w:delText>
        </w:r>
      </w:del>
      <w:r w:rsidRPr="009D73CC">
        <w:rPr>
          <w:rFonts w:ascii="Arial" w:hAnsi="Arial" w:cs="Arial"/>
          <w:sz w:val="20"/>
        </w:rPr>
        <w:tab/>
        <w:t>The District agrees to provide 1.8 FTE reassigned time to Academic Senate Council Leadership for the purpose of conducting senate business, managing curriculum, promoting and managing the assessment of student learning outcomes, and organizing faculty professional development.</w:t>
      </w:r>
    </w:p>
    <w:p w14:paraId="752B32BF"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1546D0EF"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ab/>
        <w:t>5.6.4.1 The District agrees to provide 0.2 additional FTE reassigned time to the Academic Senate Council Leadership for the purpose of conducting senate business for the Faculty Professional Development Coordinator position in their duties to support ongoing faculty growth and development.</w:t>
      </w:r>
    </w:p>
    <w:p w14:paraId="58CA2AED"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5EDDB896"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ab/>
        <w:t>5.6.4.2 The Academic Senate President will notify the District, in writing, of the allocation of reassigned time not later than May 20 for the fall semester and not later than September 15 for the spring semester. In the event of any substitutes (resignation of absence for other reasons of those originally designated), the Academic Senate President will promptly notify the District, in writing with information for such substitutes.</w:t>
      </w:r>
    </w:p>
    <w:p w14:paraId="7AFF414F"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4459FE4F" w14:textId="77777777" w:rsidR="000C2E08" w:rsidRPr="005B1E32" w:rsidRDefault="000C2E08" w:rsidP="000C2E0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ins w:id="157" w:author="Greg Baxley" w:date="2025-03-31T15:02:00Z" w16du:dateUtc="2025-03-31T22:02:00Z"/>
          <w:rFonts w:ascii="Arial" w:hAnsi="Arial" w:cs="Arial"/>
          <w:sz w:val="20"/>
        </w:rPr>
      </w:pPr>
      <w:ins w:id="158" w:author="Greg Baxley" w:date="2025-03-31T15:02:00Z" w16du:dateUtc="2025-03-31T22:02:00Z">
        <w:r w:rsidRPr="005B1E32">
          <w:rPr>
            <w:rFonts w:ascii="Arial" w:hAnsi="Arial" w:cs="Arial"/>
            <w:sz w:val="20"/>
          </w:rPr>
          <w:tab/>
        </w:r>
        <w:commentRangeStart w:id="159"/>
        <w:r w:rsidRPr="005B1E32">
          <w:rPr>
            <w:rFonts w:ascii="Arial" w:hAnsi="Arial" w:cs="Arial"/>
            <w:sz w:val="20"/>
          </w:rPr>
          <w:t xml:space="preserve">5.6.4.3 </w:t>
        </w:r>
      </w:ins>
      <w:commentRangeEnd w:id="159"/>
      <w:r w:rsidR="004F683E">
        <w:rPr>
          <w:rStyle w:val="CommentReference"/>
        </w:rPr>
        <w:commentReference w:id="159"/>
      </w:r>
      <w:ins w:id="160" w:author="Greg Baxley" w:date="2025-03-31T15:02:00Z" w16du:dateUtc="2025-03-31T22:02:00Z">
        <w:r w:rsidRPr="005B1E32">
          <w:rPr>
            <w:rFonts w:ascii="Arial" w:hAnsi="Arial" w:cs="Arial"/>
            <w:sz w:val="20"/>
          </w:rPr>
          <w:t>The District agrees to provide $5,000 per fiscal year for the Academic Senate Leadership for the purpose of funding part-time faculty participation in Academic Senate Council, task forces, subcommittees, and other governance opportunities. The distribution of these funds will be determined by the Academic Senate Leadership. Any stipends submitted on behalf of Academic Senate will follow the stipend request process in Appendix B-10. All requests require pre-approval by the appropriate Dean. Funds used by Academic Senate are considered non-instructional and are not part of load.</w:t>
        </w:r>
      </w:ins>
    </w:p>
    <w:p w14:paraId="4B7DE587" w14:textId="77777777" w:rsidR="000C2E08" w:rsidRPr="005B1E32" w:rsidRDefault="000C2E08" w:rsidP="000C2E0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ins w:id="161" w:author="Greg Baxley" w:date="2025-03-31T15:02:00Z" w16du:dateUtc="2025-03-31T22:02:00Z"/>
          <w:rFonts w:ascii="Arial" w:hAnsi="Arial" w:cs="Arial"/>
          <w:sz w:val="20"/>
        </w:rPr>
      </w:pPr>
    </w:p>
    <w:p w14:paraId="2D796657" w14:textId="37DB5B2A" w:rsidR="00FD791F" w:rsidRPr="009D73CC" w:rsidRDefault="000C2E08"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ins w:id="162" w:author="Greg Baxley" w:date="2025-03-31T15:02:00Z" w16du:dateUtc="2025-03-31T22:02:00Z">
        <w:r w:rsidRPr="005B1E32">
          <w:rPr>
            <w:rFonts w:ascii="Arial" w:hAnsi="Arial" w:cs="Arial"/>
            <w:sz w:val="20"/>
          </w:rPr>
          <w:t>5.6.4</w:t>
        </w:r>
        <w:r w:rsidRPr="005B1E32">
          <w:rPr>
            <w:rFonts w:ascii="Arial" w:hAnsi="Arial" w:cs="Arial"/>
            <w:sz w:val="20"/>
          </w:rPr>
          <w:tab/>
          <w:t>Regular full-time faculty (instruction and service)</w:t>
        </w:r>
      </w:ins>
      <w:del w:id="163" w:author="Greg Baxley" w:date="2025-03-31T15:02:00Z" w16du:dateUtc="2025-03-31T22:02:00Z">
        <w:r w:rsidR="00FD791F" w:rsidRPr="009D73CC">
          <w:rPr>
            <w:rFonts w:ascii="Arial" w:hAnsi="Arial" w:cs="Arial"/>
            <w:sz w:val="20"/>
          </w:rPr>
          <w:delText>5.6.5</w:delText>
        </w:r>
        <w:r w:rsidR="00FD791F" w:rsidRPr="009D73CC">
          <w:rPr>
            <w:rFonts w:ascii="Arial" w:hAnsi="Arial" w:cs="Arial"/>
            <w:sz w:val="20"/>
          </w:rPr>
          <w:tab/>
          <w:delText>Regular full-time faculty</w:delText>
        </w:r>
      </w:del>
      <w:r w:rsidR="00FD791F" w:rsidRPr="009D73CC">
        <w:rPr>
          <w:rFonts w:ascii="Arial" w:hAnsi="Arial" w:cs="Arial"/>
          <w:sz w:val="20"/>
        </w:rPr>
        <w:t xml:space="preserve"> shall be required to participate in staff development activities (Flex activities) for the equivalent of ten (10) days of six (6) hours each of the 175 workdays in each academic year.</w:t>
      </w:r>
    </w:p>
    <w:p w14:paraId="2557EE26"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3957F9C7" w14:textId="75451C0B" w:rsidR="00FD791F" w:rsidRPr="009D73CC" w:rsidRDefault="00FD791F" w:rsidP="00FD791F">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5.6.</w:t>
      </w:r>
      <w:ins w:id="164" w:author="Greg Baxley" w:date="2025-03-31T15:02:00Z" w16du:dateUtc="2025-03-31T22:02:00Z">
        <w:r w:rsidR="000C2E08" w:rsidRPr="005B1E32">
          <w:rPr>
            <w:rFonts w:ascii="Arial" w:hAnsi="Arial" w:cs="Arial"/>
            <w:sz w:val="20"/>
          </w:rPr>
          <w:t>5</w:t>
        </w:r>
      </w:ins>
      <w:del w:id="165" w:author="Greg Baxley" w:date="2025-03-31T15:02:00Z" w16du:dateUtc="2025-03-31T22:02:00Z">
        <w:r w:rsidRPr="009D73CC">
          <w:rPr>
            <w:rFonts w:ascii="Arial" w:hAnsi="Arial" w:cs="Arial"/>
            <w:sz w:val="20"/>
          </w:rPr>
          <w:delText>6</w:delText>
        </w:r>
      </w:del>
      <w:r w:rsidRPr="009D73CC">
        <w:rPr>
          <w:rFonts w:ascii="Arial" w:hAnsi="Arial" w:cs="Arial"/>
          <w:sz w:val="20"/>
        </w:rPr>
        <w:tab/>
        <w:t>Flex activities must be performed at times when the faculty member is not scheduled for student contact (instruction or service), office hours, participation in the College governance process, or the performance of other contractually required activities.</w:t>
      </w:r>
    </w:p>
    <w:p w14:paraId="7F161630"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0D5E39E9" w14:textId="7751BE44"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5.6.</w:t>
      </w:r>
      <w:ins w:id="166" w:author="Greg Baxley" w:date="2025-03-31T15:02:00Z" w16du:dateUtc="2025-03-31T22:02:00Z">
        <w:r w:rsidR="000C2E08" w:rsidRPr="005B1E32">
          <w:rPr>
            <w:rFonts w:ascii="Arial" w:hAnsi="Arial" w:cs="Arial"/>
            <w:sz w:val="20"/>
          </w:rPr>
          <w:t>6</w:t>
        </w:r>
      </w:ins>
      <w:del w:id="167" w:author="Greg Baxley" w:date="2025-03-31T15:02:00Z" w16du:dateUtc="2025-03-31T22:02:00Z">
        <w:r w:rsidRPr="009D73CC">
          <w:rPr>
            <w:rFonts w:ascii="Arial" w:hAnsi="Arial" w:cs="Arial"/>
            <w:sz w:val="20"/>
          </w:rPr>
          <w:delText>7</w:delText>
        </w:r>
      </w:del>
      <w:r w:rsidRPr="009D73CC">
        <w:rPr>
          <w:rFonts w:ascii="Arial" w:hAnsi="Arial" w:cs="Arial"/>
          <w:sz w:val="20"/>
        </w:rPr>
        <w:tab/>
        <w:t xml:space="preserve">Temporary, part-time faculty teaching 18-week semester courses shall be required to participate in flex activities for the equivalent of 1.5 times the number of hours taught in one week. </w:t>
      </w:r>
    </w:p>
    <w:p w14:paraId="72E04688"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20FEB3AA" w14:textId="15FD22AD"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5.6.</w:t>
      </w:r>
      <w:ins w:id="168" w:author="Greg Baxley" w:date="2025-03-31T15:02:00Z" w16du:dateUtc="2025-03-31T22:02:00Z">
        <w:r w:rsidR="000C2E08" w:rsidRPr="005B1E32">
          <w:rPr>
            <w:rFonts w:ascii="Arial" w:hAnsi="Arial" w:cs="Arial"/>
            <w:sz w:val="20"/>
          </w:rPr>
          <w:t>7</w:t>
        </w:r>
      </w:ins>
      <w:del w:id="169" w:author="Greg Baxley" w:date="2025-03-31T15:02:00Z" w16du:dateUtc="2025-03-31T22:02:00Z">
        <w:r w:rsidRPr="009D73CC">
          <w:rPr>
            <w:rFonts w:ascii="Arial" w:hAnsi="Arial" w:cs="Arial"/>
            <w:sz w:val="20"/>
          </w:rPr>
          <w:delText>8</w:delText>
        </w:r>
      </w:del>
      <w:r w:rsidRPr="009D73CC">
        <w:rPr>
          <w:rFonts w:ascii="Arial" w:hAnsi="Arial" w:cs="Arial"/>
          <w:sz w:val="20"/>
        </w:rPr>
        <w:tab/>
        <w:t>Temporary, part-time faculty teaching courses fewer than 18 weeks shall be required to participate in flex activities equal in time to the number of hours that the class would have met during a scheduled “flex day.”</w:t>
      </w:r>
    </w:p>
    <w:p w14:paraId="663F35BB"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21FD30E2" w14:textId="2B2816F3"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5.6.</w:t>
      </w:r>
      <w:ins w:id="170" w:author="Greg Baxley" w:date="2025-03-31T15:02:00Z" w16du:dateUtc="2025-03-31T22:02:00Z">
        <w:r w:rsidR="000C2E08" w:rsidRPr="005B1E32">
          <w:rPr>
            <w:rFonts w:ascii="Arial" w:hAnsi="Arial" w:cs="Arial"/>
            <w:sz w:val="20"/>
          </w:rPr>
          <w:t>8</w:t>
        </w:r>
      </w:ins>
      <w:del w:id="171" w:author="Greg Baxley" w:date="2025-03-31T15:02:00Z" w16du:dateUtc="2025-03-31T22:02:00Z">
        <w:r w:rsidRPr="009D73CC">
          <w:rPr>
            <w:rFonts w:ascii="Arial" w:hAnsi="Arial" w:cs="Arial"/>
            <w:sz w:val="20"/>
          </w:rPr>
          <w:delText>9</w:delText>
        </w:r>
      </w:del>
      <w:r w:rsidRPr="009D73CC">
        <w:rPr>
          <w:rFonts w:ascii="Arial" w:hAnsi="Arial" w:cs="Arial"/>
          <w:sz w:val="20"/>
        </w:rPr>
        <w:tab/>
        <w:t xml:space="preserve">Credit toward the flex requirement shall be granted for only those approved activities for which completion is verified. Pay for unattended or incomplete staff development obligations shall be subject to civil collection action. </w:t>
      </w:r>
    </w:p>
    <w:p w14:paraId="094921CD"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55A264D4" w14:textId="77777777" w:rsidR="00FD791F" w:rsidRPr="009D73CC" w:rsidRDefault="00FD791F" w:rsidP="00FD791F">
      <w:pPr>
        <w:pStyle w:val="Heading2"/>
      </w:pPr>
      <w:bookmarkStart w:id="172" w:name="_Toc144212688"/>
      <w:r w:rsidRPr="009D73CC">
        <w:t>Workload Goals Committee</w:t>
      </w:r>
      <w:bookmarkEnd w:id="172"/>
    </w:p>
    <w:p w14:paraId="5202EB10" w14:textId="77777777" w:rsidR="00FD791F" w:rsidRPr="009D73CC" w:rsidRDefault="00FD791F" w:rsidP="00FD791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55009AAE"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5.7</w:t>
      </w:r>
      <w:r w:rsidRPr="009D73CC">
        <w:rPr>
          <w:rFonts w:ascii="Arial" w:hAnsi="Arial" w:cs="Arial"/>
          <w:sz w:val="20"/>
        </w:rPr>
        <w:tab/>
        <w:t xml:space="preserve">The college workload for Full-Time Equivalent Faculty shall be a minimum average of 15 Full-Time Equivalent Student per Full-Time Equivalent Faculty (FTES/FTEF) per semester. The ultimate goal is to reach an average of 17.5 Full-Time Equivalent Student per Full-Time Equivalent Faculty (FTES/FTEF) which is the State target set by the Chancellor’s Office. </w:t>
      </w:r>
    </w:p>
    <w:p w14:paraId="133AE532" w14:textId="77777777" w:rsidR="00FD791F" w:rsidRPr="009D73CC" w:rsidRDefault="00FD791F" w:rsidP="00FD791F">
      <w:pPr>
        <w:widowControl/>
        <w:tabs>
          <w:tab w:val="left" w:pos="-1080"/>
          <w:tab w:val="left" w:pos="-720"/>
          <w:tab w:val="left" w:pos="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5777CCA" w14:textId="77777777" w:rsidR="00FD791F" w:rsidRPr="009D73CC" w:rsidRDefault="00FD791F" w:rsidP="00FD791F">
      <w:pPr>
        <w:widowControl/>
        <w:tabs>
          <w:tab w:val="left" w:pos="-1080"/>
          <w:tab w:val="left" w:pos="-720"/>
          <w:tab w:val="left" w:pos="0"/>
          <w:tab w:val="left" w:pos="72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Pr>
          <w:rFonts w:ascii="Arial" w:hAnsi="Arial" w:cs="Arial"/>
          <w:sz w:val="20"/>
        </w:rPr>
        <w:tab/>
      </w:r>
      <w:r w:rsidRPr="009D73CC">
        <w:rPr>
          <w:rFonts w:ascii="Arial" w:hAnsi="Arial" w:cs="Arial"/>
          <w:sz w:val="20"/>
        </w:rPr>
        <w:t>5.7.1</w:t>
      </w:r>
      <w:r w:rsidRPr="009D73CC">
        <w:rPr>
          <w:rFonts w:ascii="Arial" w:hAnsi="Arial" w:cs="Arial"/>
          <w:sz w:val="20"/>
        </w:rPr>
        <w:tab/>
        <w:t>A Faculty workload committee shall be established to ensure compliance with the above minimum workload requirements. In compliance with this requirement, notwithstanding any other past practices, the committee’s responsibility shall include:</w:t>
      </w:r>
    </w:p>
    <w:p w14:paraId="63FB321D" w14:textId="77777777" w:rsidR="00FD791F" w:rsidRPr="009D73CC" w:rsidRDefault="00FD791F" w:rsidP="00FD791F">
      <w:pPr>
        <w:widowControl/>
        <w:tabs>
          <w:tab w:val="left" w:pos="-1080"/>
          <w:tab w:val="left" w:pos="-720"/>
          <w:tab w:val="left" w:pos="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530" w:hanging="810"/>
        <w:jc w:val="both"/>
        <w:rPr>
          <w:rFonts w:ascii="Arial" w:hAnsi="Arial" w:cs="Arial"/>
          <w:sz w:val="20"/>
        </w:rPr>
      </w:pPr>
    </w:p>
    <w:p w14:paraId="36BE6F7B" w14:textId="77777777" w:rsidR="00FD791F" w:rsidRPr="009D73CC" w:rsidRDefault="00FD791F" w:rsidP="00FD791F">
      <w:pPr>
        <w:pStyle w:val="ListParagraph"/>
        <w:widowControl/>
        <w:numPr>
          <w:ilvl w:val="0"/>
          <w:numId w:val="4"/>
        </w:numPr>
        <w:tabs>
          <w:tab w:val="left" w:pos="-1080"/>
          <w:tab w:val="left" w:pos="-720"/>
          <w:tab w:val="left" w:pos="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Arial" w:hAnsi="Arial" w:cs="Arial"/>
          <w:sz w:val="20"/>
        </w:rPr>
      </w:pPr>
      <w:r w:rsidRPr="009D73CC">
        <w:rPr>
          <w:rFonts w:ascii="Arial" w:hAnsi="Arial" w:cs="Arial"/>
          <w:sz w:val="20"/>
        </w:rPr>
        <w:t>Division FTES/FTEF targets projected for the subsequent academic year (Fall/September and Spring/February)</w:t>
      </w:r>
    </w:p>
    <w:p w14:paraId="42C79F92" w14:textId="77777777" w:rsidR="00FD791F" w:rsidRPr="009D73CC" w:rsidRDefault="00FD791F" w:rsidP="00FD791F">
      <w:pPr>
        <w:pStyle w:val="ListParagraph"/>
        <w:widowControl/>
        <w:numPr>
          <w:ilvl w:val="0"/>
          <w:numId w:val="4"/>
        </w:numPr>
        <w:tabs>
          <w:tab w:val="left" w:pos="-1080"/>
          <w:tab w:val="left" w:pos="-720"/>
          <w:tab w:val="left" w:pos="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Arial" w:hAnsi="Arial" w:cs="Arial"/>
          <w:sz w:val="20"/>
        </w:rPr>
      </w:pPr>
      <w:r w:rsidRPr="009D73CC">
        <w:rPr>
          <w:rFonts w:ascii="Arial" w:hAnsi="Arial" w:cs="Arial"/>
          <w:sz w:val="20"/>
        </w:rPr>
        <w:t>Compliance monitoring and accountability for Workload Committee recommendations.</w:t>
      </w:r>
    </w:p>
    <w:p w14:paraId="7F416E5D" w14:textId="77777777" w:rsidR="00FD791F" w:rsidRPr="009D73CC" w:rsidRDefault="00FD791F" w:rsidP="00FD791F">
      <w:pPr>
        <w:pStyle w:val="ListParagraph"/>
        <w:widowControl/>
        <w:numPr>
          <w:ilvl w:val="0"/>
          <w:numId w:val="4"/>
        </w:numPr>
        <w:tabs>
          <w:tab w:val="left" w:pos="-1080"/>
          <w:tab w:val="left" w:pos="-720"/>
          <w:tab w:val="left" w:pos="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Arial" w:hAnsi="Arial" w:cs="Arial"/>
          <w:sz w:val="20"/>
        </w:rPr>
      </w:pPr>
      <w:r w:rsidRPr="009D73CC">
        <w:rPr>
          <w:rFonts w:ascii="Arial" w:hAnsi="Arial" w:cs="Arial"/>
          <w:sz w:val="20"/>
        </w:rPr>
        <w:t>Standardize Course Caps/Maximum Enrollment</w:t>
      </w:r>
    </w:p>
    <w:p w14:paraId="0C33ED2F" w14:textId="77777777" w:rsidR="00FD791F" w:rsidRPr="009D73CC" w:rsidRDefault="00FD791F" w:rsidP="00FD791F">
      <w:pPr>
        <w:pStyle w:val="ListParagraph"/>
        <w:widowControl/>
        <w:numPr>
          <w:ilvl w:val="0"/>
          <w:numId w:val="13"/>
        </w:numPr>
        <w:tabs>
          <w:tab w:val="left" w:pos="-1080"/>
          <w:tab w:val="left" w:pos="-720"/>
          <w:tab w:val="left" w:pos="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9D73CC">
        <w:rPr>
          <w:rFonts w:ascii="Arial" w:hAnsi="Arial" w:cs="Arial"/>
          <w:sz w:val="20"/>
        </w:rPr>
        <w:t>Consider recommendations from the Curriculum Committee</w:t>
      </w:r>
    </w:p>
    <w:p w14:paraId="3F1EE03E" w14:textId="77777777" w:rsidR="00FD791F" w:rsidRPr="009D73CC" w:rsidRDefault="00FD791F" w:rsidP="00FD791F">
      <w:pPr>
        <w:widowControl/>
        <w:tabs>
          <w:tab w:val="left" w:pos="-1080"/>
          <w:tab w:val="left" w:pos="-720"/>
          <w:tab w:val="left" w:pos="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E8D7EE5" w14:textId="77777777" w:rsidR="00FD791F" w:rsidRPr="009D73CC" w:rsidRDefault="00FD791F" w:rsidP="00FD791F">
      <w:pPr>
        <w:widowControl/>
        <w:tabs>
          <w:tab w:val="left" w:pos="-1080"/>
          <w:tab w:val="left" w:pos="-720"/>
          <w:tab w:val="left" w:pos="0"/>
          <w:tab w:val="left" w:pos="72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530" w:hanging="810"/>
        <w:jc w:val="both"/>
        <w:rPr>
          <w:del w:id="173" w:author="Greg Baxley" w:date="2025-03-31T15:02:00Z" w16du:dateUtc="2025-03-31T22:02:00Z"/>
          <w:rFonts w:ascii="Arial" w:hAnsi="Arial" w:cs="Arial"/>
          <w:sz w:val="20"/>
        </w:rPr>
      </w:pPr>
    </w:p>
    <w:p w14:paraId="3549DEE6" w14:textId="77777777" w:rsidR="00FD791F" w:rsidRPr="009D73CC" w:rsidRDefault="00FD791F" w:rsidP="00FD791F">
      <w:pPr>
        <w:widowControl/>
        <w:tabs>
          <w:tab w:val="left" w:pos="-1080"/>
          <w:tab w:val="left" w:pos="-720"/>
          <w:tab w:val="left" w:pos="0"/>
          <w:tab w:val="left" w:pos="72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530" w:hanging="810"/>
        <w:jc w:val="both"/>
        <w:rPr>
          <w:rFonts w:ascii="Arial" w:hAnsi="Arial" w:cs="Arial"/>
          <w:sz w:val="20"/>
        </w:rPr>
      </w:pPr>
      <w:r w:rsidRPr="009D73CC">
        <w:rPr>
          <w:rFonts w:ascii="Arial" w:hAnsi="Arial" w:cs="Arial"/>
          <w:sz w:val="20"/>
        </w:rPr>
        <w:t>5.7.2</w:t>
      </w:r>
      <w:r w:rsidRPr="009D73CC">
        <w:rPr>
          <w:rFonts w:ascii="Arial" w:hAnsi="Arial" w:cs="Arial"/>
          <w:sz w:val="20"/>
        </w:rPr>
        <w:tab/>
        <w:t>The committee shall be composed of four members jointly appointed by the Federation President and Academic Senate President and four managers, including the Assistant Superintendent/Vice President of Instruction, appointed by the Superintendent/President. The committee shall be convened and chaired by the Assistant Superintendent/Vice President of Instruction. The first committee meeting will be convened no later than the first week of September of each academic year to begin work for the following year. The recommendations of the committee shall be made by consensus, or, if the consensus is not reached recommendation will be made by majority vote. The operating procedures of the committee will be decided at the beginning of the academic year to include what comprises a quorum and how many faculty/managers must be present to vote on proposals and/or targets.</w:t>
      </w:r>
    </w:p>
    <w:p w14:paraId="6DF8F0DF" w14:textId="77777777" w:rsidR="00FD791F" w:rsidRPr="009D73CC" w:rsidRDefault="00FD791F" w:rsidP="00FD791F">
      <w:pPr>
        <w:widowControl/>
        <w:tabs>
          <w:tab w:val="left" w:pos="-1080"/>
          <w:tab w:val="left" w:pos="-720"/>
          <w:tab w:val="left" w:pos="0"/>
          <w:tab w:val="left" w:pos="72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530" w:hanging="810"/>
        <w:jc w:val="both"/>
        <w:rPr>
          <w:rFonts w:ascii="Arial" w:hAnsi="Arial" w:cs="Arial"/>
          <w:sz w:val="20"/>
        </w:rPr>
      </w:pPr>
    </w:p>
    <w:p w14:paraId="023D9A9E" w14:textId="77777777" w:rsidR="00FD791F" w:rsidRPr="009D73CC" w:rsidRDefault="00FD791F" w:rsidP="00FD791F">
      <w:pPr>
        <w:widowControl/>
        <w:tabs>
          <w:tab w:val="left" w:pos="-1080"/>
          <w:tab w:val="left" w:pos="-720"/>
          <w:tab w:val="left" w:pos="0"/>
          <w:tab w:val="left" w:pos="72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530" w:hanging="810"/>
        <w:jc w:val="both"/>
        <w:rPr>
          <w:rFonts w:ascii="Arial" w:hAnsi="Arial" w:cs="Arial"/>
          <w:sz w:val="20"/>
        </w:rPr>
      </w:pPr>
      <w:r w:rsidRPr="009D73CC">
        <w:rPr>
          <w:rFonts w:ascii="Arial" w:hAnsi="Arial" w:cs="Arial"/>
          <w:sz w:val="20"/>
        </w:rPr>
        <w:t>5.7.3</w:t>
      </w:r>
      <w:r w:rsidRPr="009D73CC">
        <w:rPr>
          <w:rFonts w:ascii="Arial" w:hAnsi="Arial" w:cs="Arial"/>
          <w:sz w:val="20"/>
        </w:rPr>
        <w:tab/>
        <w:t xml:space="preserve"> In the event that the committee is unable to recommend area or division FTES/FTEF targets, for the academic year, Assistant Superintendent/Vice President of Instruction shall set the targets for each division.</w:t>
      </w:r>
    </w:p>
    <w:p w14:paraId="10615FC4" w14:textId="3C05226C" w:rsidR="00FD791F" w:rsidRPr="009D73CC" w:rsidRDefault="000C2E08" w:rsidP="00FD791F">
      <w:pPr>
        <w:widowControl/>
        <w:tabs>
          <w:tab w:val="left" w:pos="-1080"/>
          <w:tab w:val="left" w:pos="-720"/>
          <w:tab w:val="left" w:pos="0"/>
          <w:tab w:val="left" w:pos="72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530" w:hanging="810"/>
        <w:jc w:val="both"/>
        <w:rPr>
          <w:del w:id="174" w:author="Greg Baxley" w:date="2025-03-31T15:02:00Z" w16du:dateUtc="2025-03-31T22:02:00Z"/>
          <w:rFonts w:ascii="Arial" w:hAnsi="Arial" w:cs="Arial"/>
          <w:sz w:val="20"/>
        </w:rPr>
      </w:pPr>
      <w:ins w:id="175" w:author="Greg Baxley" w:date="2025-03-31T15:02:00Z" w16du:dateUtc="2025-03-31T22:02:00Z">
        <w:r w:rsidRPr="005B1E32">
          <w:rPr>
            <w:rFonts w:ascii="Arial" w:hAnsi="Arial" w:cs="Arial"/>
            <w:sz w:val="20"/>
          </w:rPr>
          <w:tab/>
        </w:r>
      </w:ins>
    </w:p>
    <w:p w14:paraId="02A396CF" w14:textId="77777777" w:rsidR="00FD791F" w:rsidRPr="009D73CC" w:rsidRDefault="00FD791F" w:rsidP="00FD791F">
      <w:pPr>
        <w:widowControl/>
        <w:tabs>
          <w:tab w:val="left" w:pos="-1080"/>
          <w:tab w:val="left" w:pos="-720"/>
          <w:tab w:val="left" w:pos="0"/>
          <w:tab w:val="left" w:pos="72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530" w:hanging="810"/>
        <w:jc w:val="both"/>
        <w:rPr>
          <w:del w:id="176" w:author="Greg Baxley" w:date="2025-03-31T15:02:00Z" w16du:dateUtc="2025-03-31T22:02:00Z"/>
          <w:rFonts w:ascii="Arial" w:hAnsi="Arial" w:cs="Arial"/>
          <w:sz w:val="20"/>
        </w:rPr>
      </w:pPr>
      <w:del w:id="177" w:author="Greg Baxley" w:date="2025-03-31T15:02:00Z" w16du:dateUtc="2025-03-31T22:02:00Z">
        <w:r w:rsidRPr="009D73CC">
          <w:rPr>
            <w:rFonts w:ascii="Arial" w:hAnsi="Arial" w:cs="Arial"/>
            <w:sz w:val="20"/>
          </w:rPr>
          <w:tab/>
        </w:r>
      </w:del>
    </w:p>
    <w:p w14:paraId="58DD3AF2" w14:textId="77777777" w:rsidR="00FD791F" w:rsidRPr="009D73CC" w:rsidRDefault="00FD791F" w:rsidP="00FD791F">
      <w:pPr>
        <w:widowControl/>
        <w:tabs>
          <w:tab w:val="left" w:pos="-1080"/>
          <w:tab w:val="left" w:pos="-720"/>
          <w:tab w:val="left" w:pos="0"/>
          <w:tab w:val="left" w:pos="72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530" w:hanging="810"/>
        <w:jc w:val="both"/>
        <w:rPr>
          <w:rFonts w:ascii="Arial" w:hAnsi="Arial" w:cs="Arial"/>
          <w:sz w:val="20"/>
        </w:rPr>
      </w:pPr>
    </w:p>
    <w:p w14:paraId="3A2B3527" w14:textId="77777777" w:rsidR="00FD791F" w:rsidRPr="009D73CC" w:rsidRDefault="00FD791F" w:rsidP="00FD791F">
      <w:pPr>
        <w:widowControl/>
        <w:tabs>
          <w:tab w:val="left" w:pos="-1080"/>
          <w:tab w:val="left" w:pos="-720"/>
          <w:tab w:val="left" w:pos="0"/>
          <w:tab w:val="left" w:pos="720"/>
          <w:tab w:val="left" w:pos="1080"/>
          <w:tab w:val="left" w:pos="1530"/>
          <w:tab w:val="left" w:pos="2880"/>
          <w:tab w:val="left" w:pos="3600"/>
          <w:tab w:val="left" w:pos="4320"/>
          <w:tab w:val="left" w:pos="5040"/>
          <w:tab w:val="left" w:pos="5760"/>
          <w:tab w:val="left" w:pos="6480"/>
          <w:tab w:val="left" w:pos="7200"/>
          <w:tab w:val="left" w:pos="7920"/>
          <w:tab w:val="left" w:pos="8640"/>
          <w:tab w:val="left" w:pos="9360"/>
        </w:tabs>
        <w:ind w:left="1530" w:hanging="810"/>
        <w:jc w:val="both"/>
        <w:rPr>
          <w:rFonts w:ascii="Arial" w:hAnsi="Arial" w:cs="Arial"/>
          <w:sz w:val="20"/>
        </w:rPr>
      </w:pPr>
      <w:r w:rsidRPr="009D73CC">
        <w:rPr>
          <w:rFonts w:ascii="Arial" w:hAnsi="Arial" w:cs="Arial"/>
          <w:sz w:val="20"/>
        </w:rPr>
        <w:t>5.7.4</w:t>
      </w:r>
      <w:r w:rsidRPr="009D73CC">
        <w:rPr>
          <w:rFonts w:ascii="Arial" w:hAnsi="Arial" w:cs="Arial"/>
          <w:sz w:val="20"/>
        </w:rPr>
        <w:tab/>
        <w:t>The District and the Federation agree that any revision to the division workload, including course caps/maximum enrollment, in compliance with 5.8 shall be implemented by the District and shall not be subject to negotiations.</w:t>
      </w:r>
    </w:p>
    <w:p w14:paraId="26A2DE7A"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13DC8D5" w14:textId="77777777" w:rsidR="00FD791F" w:rsidRPr="009D73CC" w:rsidRDefault="00FD791F" w:rsidP="00FD791F">
      <w:pPr>
        <w:pStyle w:val="Heading2"/>
      </w:pPr>
      <w:bookmarkStart w:id="178" w:name="_Toc144212689"/>
      <w:r w:rsidRPr="009D73CC">
        <w:t>Formula Hours</w:t>
      </w:r>
      <w:bookmarkEnd w:id="178"/>
    </w:p>
    <w:p w14:paraId="4A4E7D67"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402DB315" w14:textId="2C06614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5.8</w:t>
      </w:r>
      <w:r w:rsidRPr="009D73CC">
        <w:rPr>
          <w:rFonts w:ascii="Arial" w:hAnsi="Arial" w:cs="Arial"/>
          <w:sz w:val="20"/>
        </w:rPr>
        <w:tab/>
        <w:t xml:space="preserve">The </w:t>
      </w:r>
      <w:ins w:id="179" w:author="Greg Baxley" w:date="2025-03-31T15:02:00Z" w16du:dateUtc="2025-03-31T22:02:00Z">
        <w:r w:rsidR="000C2E08" w:rsidRPr="005B1E32">
          <w:rPr>
            <w:rFonts w:ascii="Arial" w:hAnsi="Arial" w:cs="Arial"/>
            <w:sz w:val="20"/>
          </w:rPr>
          <w:t>assigned administrator</w:t>
        </w:r>
      </w:ins>
      <w:del w:id="180" w:author="Greg Baxley" w:date="2025-03-31T15:02:00Z" w16du:dateUtc="2025-03-31T22:02:00Z">
        <w:r w:rsidRPr="009D73CC">
          <w:rPr>
            <w:rFonts w:ascii="Arial" w:hAnsi="Arial" w:cs="Arial"/>
            <w:sz w:val="20"/>
          </w:rPr>
          <w:delText>appropriate Vice President or designee</w:delText>
        </w:r>
      </w:del>
      <w:r w:rsidRPr="009D73CC">
        <w:rPr>
          <w:rFonts w:ascii="Arial" w:hAnsi="Arial" w:cs="Arial"/>
          <w:sz w:val="20"/>
        </w:rPr>
        <w:t xml:space="preserve"> shall determine the class or service assignment and load for each faculty member. Workloads shall be computed in formula hours as set forth in this section.</w:t>
      </w:r>
    </w:p>
    <w:p w14:paraId="343BFE3A"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C94C97D" w14:textId="77777777" w:rsidR="00FD791F" w:rsidRPr="009D73CC" w:rsidRDefault="00FD791F" w:rsidP="00FD791F">
      <w:pPr>
        <w:widowControl/>
        <w:tabs>
          <w:tab w:val="left" w:pos="-1080"/>
          <w:tab w:val="left" w:pos="-720"/>
          <w:tab w:val="left" w:pos="0"/>
          <w:tab w:val="left" w:pos="810"/>
          <w:tab w:val="left" w:pos="108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5.8.1</w:t>
      </w:r>
      <w:r w:rsidRPr="009D73CC">
        <w:rPr>
          <w:rFonts w:ascii="Arial" w:hAnsi="Arial" w:cs="Arial"/>
          <w:sz w:val="20"/>
        </w:rPr>
        <w:tab/>
        <w:t>The full-time load of a regular instructional faculty member (including Non-credit Enhanced ESL) is based on 15 lecture hours or 18 laboratory hours or a combination of lecture and laboratory hours. One lecture hour equals six and sixty-six one hundredths percent (6.6666%) of a load; one laboratory hour equals five percent (5.5556%) of a load.</w:t>
      </w:r>
    </w:p>
    <w:p w14:paraId="7302B91E" w14:textId="77777777" w:rsidR="00FD791F" w:rsidRPr="009D73CC" w:rsidRDefault="00FD791F" w:rsidP="00FD791F">
      <w:pPr>
        <w:widowControl/>
        <w:tabs>
          <w:tab w:val="left" w:pos="-1080"/>
          <w:tab w:val="left" w:pos="-720"/>
          <w:tab w:val="left" w:pos="0"/>
          <w:tab w:val="left" w:pos="720"/>
          <w:tab w:val="left" w:pos="108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4A84A5B7" w14:textId="77777777" w:rsidR="00FD791F" w:rsidRPr="009D73CC" w:rsidRDefault="00FD791F" w:rsidP="00FD791F">
      <w:pPr>
        <w:widowControl/>
        <w:tabs>
          <w:tab w:val="left" w:pos="-1080"/>
          <w:tab w:val="left" w:pos="-720"/>
          <w:tab w:val="left" w:pos="0"/>
          <w:tab w:val="left" w:pos="900"/>
          <w:tab w:val="left" w:pos="108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5.8.2</w:t>
      </w:r>
      <w:r w:rsidRPr="009D73CC">
        <w:rPr>
          <w:rFonts w:ascii="Arial" w:hAnsi="Arial" w:cs="Arial"/>
          <w:sz w:val="20"/>
        </w:rPr>
        <w:tab/>
        <w:t>The District reserves the right to make an assignment which could vary from 93% to 107% of a normal load in any one semester, with semester loads balanced between fall and spring semesters of the academic year for full-time regular instructional faculty. If an assigned load exceeds 107% in a semester and is not balanced by a reduced assignment within the academic year, the affected faculty member shall receive overload compensation for the percentage that exceeds 107%.</w:t>
      </w:r>
    </w:p>
    <w:p w14:paraId="5DD63405" w14:textId="77777777" w:rsidR="00FD791F" w:rsidRPr="009D73CC" w:rsidRDefault="00FD791F" w:rsidP="00FD791F">
      <w:pPr>
        <w:widowControl/>
        <w:tabs>
          <w:tab w:val="left" w:pos="-1080"/>
          <w:tab w:val="left" w:pos="-720"/>
          <w:tab w:val="left" w:pos="0"/>
          <w:tab w:val="left" w:pos="720"/>
          <w:tab w:val="left" w:pos="108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7D969C26" w14:textId="77777777" w:rsidR="00FD791F" w:rsidRPr="009D73CC" w:rsidRDefault="00FD791F" w:rsidP="00FD791F">
      <w:pPr>
        <w:widowControl/>
        <w:tabs>
          <w:tab w:val="left" w:pos="-1080"/>
          <w:tab w:val="left" w:pos="-720"/>
          <w:tab w:val="left" w:pos="0"/>
          <w:tab w:val="left" w:pos="810"/>
          <w:tab w:val="left" w:pos="108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5.8.3</w:t>
      </w:r>
      <w:r w:rsidRPr="009D73CC">
        <w:rPr>
          <w:rFonts w:ascii="Arial" w:hAnsi="Arial" w:cs="Arial"/>
          <w:sz w:val="20"/>
        </w:rPr>
        <w:tab/>
        <w:t>Regular faculty who have less than a full-time assignment shall be assigned lecture, service, and/or laboratory hours in an amount equivalent to the number most closely representing the faculty member's percentage of a full-time load.</w:t>
      </w:r>
    </w:p>
    <w:p w14:paraId="15F15312"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60C975A" w14:textId="77777777" w:rsidR="00FD791F" w:rsidRPr="009D73CC" w:rsidRDefault="00FD791F" w:rsidP="00FD791F">
      <w:pPr>
        <w:widowControl/>
        <w:tabs>
          <w:tab w:val="left" w:pos="-1080"/>
          <w:tab w:val="left" w:pos="-720"/>
          <w:tab w:val="left" w:pos="0"/>
          <w:tab w:val="left" w:pos="720"/>
          <w:tab w:val="left" w:pos="1440"/>
          <w:tab w:val="left" w:pos="2250"/>
          <w:tab w:val="left" w:pos="234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5.8.3.1</w:t>
      </w:r>
      <w:r w:rsidRPr="009D73CC">
        <w:rPr>
          <w:rFonts w:ascii="Arial" w:hAnsi="Arial" w:cs="Arial"/>
          <w:sz w:val="20"/>
        </w:rPr>
        <w:tab/>
        <w:t>Regular faculty who have less than a full-time assignment are not eligible for an overload assignment pursuant to sections 5.12.3.2 through 5.12.5.6.</w:t>
      </w:r>
    </w:p>
    <w:p w14:paraId="0C175248"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sz w:val="20"/>
        </w:rPr>
      </w:pPr>
    </w:p>
    <w:p w14:paraId="75BC4DEC" w14:textId="77777777" w:rsidR="00FD791F" w:rsidRPr="009D73CC" w:rsidRDefault="00FD791F" w:rsidP="00FD791F">
      <w:pPr>
        <w:widowControl/>
        <w:tabs>
          <w:tab w:val="left" w:pos="-1080"/>
          <w:tab w:val="left" w:pos="-720"/>
          <w:tab w:val="left" w:pos="0"/>
          <w:tab w:val="left" w:pos="720"/>
          <w:tab w:val="left" w:pos="1080"/>
          <w:tab w:val="left" w:pos="1440"/>
          <w:tab w:val="left" w:pos="2250"/>
          <w:tab w:val="left" w:pos="288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5.8.3.2</w:t>
      </w:r>
      <w:r w:rsidRPr="009D73CC">
        <w:rPr>
          <w:rFonts w:ascii="Arial" w:hAnsi="Arial" w:cs="Arial"/>
          <w:sz w:val="20"/>
        </w:rPr>
        <w:tab/>
        <w:t>An increase of the percentage of load for regular faculty who have less than a full-time assignment shall be accomplished only through the District’s regular hiring procedures.</w:t>
      </w:r>
    </w:p>
    <w:p w14:paraId="540658A9"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284240A" w14:textId="0BCEA4AE" w:rsidR="00FD791F" w:rsidRPr="009D73CC" w:rsidRDefault="00FD791F" w:rsidP="00FD791F">
      <w:pPr>
        <w:widowControl/>
        <w:tabs>
          <w:tab w:val="left" w:pos="-1080"/>
          <w:tab w:val="left" w:pos="-720"/>
          <w:tab w:val="left" w:pos="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5.8.4</w:t>
      </w:r>
      <w:r w:rsidRPr="009D73CC">
        <w:rPr>
          <w:rFonts w:ascii="Arial" w:hAnsi="Arial" w:cs="Arial"/>
          <w:sz w:val="20"/>
        </w:rPr>
        <w:tab/>
        <w:t xml:space="preserve">A faculty member who teaches in a large lecture class setting shall have the load formula computed for the large class section on the basis of the number of students reported on the student census. At no time shall course enrollment exceed the classroom maximum. Enrollments greater than fifty-five (55) need pre-approval by the </w:t>
      </w:r>
      <w:ins w:id="181" w:author="Greg Baxley" w:date="2025-03-31T15:02:00Z" w16du:dateUtc="2025-03-31T22:02:00Z">
        <w:r w:rsidR="000C2E08" w:rsidRPr="005B1E32">
          <w:rPr>
            <w:rFonts w:ascii="Arial" w:hAnsi="Arial" w:cs="Arial"/>
            <w:sz w:val="20"/>
          </w:rPr>
          <w:t>assigned administrator</w:t>
        </w:r>
      </w:ins>
      <w:del w:id="182" w:author="Greg Baxley" w:date="2025-03-31T15:02:00Z" w16du:dateUtc="2025-03-31T22:02:00Z">
        <w:r w:rsidRPr="009D73CC">
          <w:rPr>
            <w:rFonts w:ascii="Arial" w:hAnsi="Arial" w:cs="Arial"/>
            <w:sz w:val="20"/>
          </w:rPr>
          <w:delText>appropriate Dean or the Assistant Superintendent/Vice President of Instruction</w:delText>
        </w:r>
      </w:del>
      <w:r w:rsidRPr="009D73CC">
        <w:rPr>
          <w:rFonts w:ascii="Arial" w:hAnsi="Arial" w:cs="Arial"/>
          <w:sz w:val="20"/>
        </w:rPr>
        <w:t>.</w:t>
      </w:r>
    </w:p>
    <w:p w14:paraId="72674289"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E7076BB" w14:textId="77777777" w:rsidR="00FD791F" w:rsidRPr="009D73CC" w:rsidRDefault="00FD791F" w:rsidP="00FD791F">
      <w:pPr>
        <w:widowControl/>
        <w:tabs>
          <w:tab w:val="left" w:pos="-1080"/>
          <w:tab w:val="left" w:pos="-720"/>
          <w:tab w:val="left" w:pos="0"/>
          <w:tab w:val="left" w:pos="720"/>
          <w:tab w:val="left" w:pos="1440"/>
          <w:tab w:val="left" w:pos="2250"/>
          <w:tab w:val="left" w:pos="2520"/>
          <w:tab w:val="left" w:pos="288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5.8.4.1</w:t>
      </w:r>
      <w:r w:rsidRPr="009D73CC">
        <w:rPr>
          <w:rFonts w:ascii="Arial" w:hAnsi="Arial" w:cs="Arial"/>
          <w:sz w:val="20"/>
        </w:rPr>
        <w:tab/>
        <w:t xml:space="preserve">Load credit shall be calculated at the rate of one and fifteen one hundredths (1.15) times the regular load credit for a class section of 45 through 54 students, one and one-quarter (1.25) times the regular load for a class section of 55 through 64 students, one and half (1.5) times the regular load credit for a class section of 65 through 74 students, one and three-quarters (1.75) times the regular load credit for a class section of 75 through 84 students, or two (2) times the regular load credit for a class section of 85 or more students.  </w:t>
      </w:r>
    </w:p>
    <w:p w14:paraId="3B87D29A" w14:textId="77777777" w:rsidR="00FD791F" w:rsidRPr="009D73CC" w:rsidRDefault="00FD791F" w:rsidP="00FD791F">
      <w:pPr>
        <w:widowControl/>
        <w:tabs>
          <w:tab w:val="left" w:pos="-1080"/>
          <w:tab w:val="left" w:pos="-720"/>
          <w:tab w:val="left" w:pos="0"/>
          <w:tab w:val="left" w:pos="720"/>
          <w:tab w:val="left" w:pos="108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p>
    <w:p w14:paraId="64A742B9" w14:textId="77777777" w:rsidR="00FD791F" w:rsidRPr="009D73CC" w:rsidRDefault="00FD791F" w:rsidP="00FD791F">
      <w:pPr>
        <w:widowControl/>
        <w:tabs>
          <w:tab w:val="left" w:pos="-1080"/>
          <w:tab w:val="left" w:pos="-720"/>
          <w:tab w:val="left" w:pos="0"/>
          <w:tab w:val="left" w:pos="720"/>
          <w:tab w:val="left" w:pos="1080"/>
          <w:tab w:val="left" w:pos="1440"/>
          <w:tab w:val="left" w:pos="225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 xml:space="preserve">5.8.4.2 </w:t>
      </w:r>
      <w:r w:rsidRPr="009D73CC">
        <w:rPr>
          <w:rFonts w:ascii="Arial" w:hAnsi="Arial" w:cs="Arial"/>
          <w:sz w:val="20"/>
        </w:rPr>
        <w:tab/>
        <w:t>Any adjustment to the workload computation shall be calculated at census and applied to the faculty member’s current assignment(s) and subsequent pay periods of the current term in the form of compensation or load bank. In cases where the additional load results in a total load of over 140% an approval is needed by the Assistant Superintendent/Vice President of Instruction.</w:t>
      </w:r>
    </w:p>
    <w:p w14:paraId="7FB798CE" w14:textId="77777777" w:rsidR="00FD791F" w:rsidRPr="009D73CC" w:rsidRDefault="00FD791F" w:rsidP="00FD791F">
      <w:pPr>
        <w:widowControl/>
        <w:tabs>
          <w:tab w:val="left" w:pos="-1080"/>
          <w:tab w:val="left" w:pos="-720"/>
          <w:tab w:val="left" w:pos="0"/>
          <w:tab w:val="left" w:pos="720"/>
          <w:tab w:val="left" w:pos="1080"/>
          <w:tab w:val="left" w:pos="1440"/>
          <w:tab w:val="left" w:pos="225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p>
    <w:p w14:paraId="416E22BA" w14:textId="77777777" w:rsidR="00FD791F" w:rsidRPr="009D73CC" w:rsidRDefault="00FD791F" w:rsidP="00FD791F">
      <w:pPr>
        <w:widowControl/>
        <w:tabs>
          <w:tab w:val="left" w:pos="-1080"/>
          <w:tab w:val="left" w:pos="-720"/>
          <w:tab w:val="left" w:pos="0"/>
          <w:tab w:val="left" w:pos="720"/>
          <w:tab w:val="left" w:pos="1080"/>
          <w:tab w:val="left" w:pos="1440"/>
          <w:tab w:val="left" w:pos="225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5.8.4.3</w:t>
      </w:r>
      <w:r w:rsidRPr="009D73CC">
        <w:rPr>
          <w:rFonts w:ascii="Arial" w:hAnsi="Arial" w:cs="Arial"/>
          <w:sz w:val="20"/>
        </w:rPr>
        <w:tab/>
        <w:t>The large class loading formula will be applied only up to 67% for part-time faculty. Pursuant to Education Code 87482, part-time faculty who have been loaded above 67% in two of the previous six semesters will not be eligible for large lecture loading above 67%.</w:t>
      </w:r>
    </w:p>
    <w:p w14:paraId="39371835"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1A86C8B" w14:textId="77777777" w:rsidR="00FD791F" w:rsidRPr="009D73CC" w:rsidRDefault="00FD791F" w:rsidP="00FD791F">
      <w:pPr>
        <w:widowControl/>
        <w:tabs>
          <w:tab w:val="left" w:pos="-1080"/>
          <w:tab w:val="left" w:pos="-720"/>
          <w:tab w:val="left" w:pos="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5.8.5</w:t>
      </w:r>
      <w:r w:rsidRPr="009D73CC">
        <w:rPr>
          <w:rFonts w:ascii="Arial" w:hAnsi="Arial" w:cs="Arial"/>
          <w:sz w:val="20"/>
        </w:rPr>
        <w:tab/>
        <w:t>Load credit for approved distance education courses shall be calculated pursuant to the terms of section 5.8.1 and, where applicable, section 5.8.4.1.</w:t>
      </w:r>
    </w:p>
    <w:p w14:paraId="0558C852"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A09B1A1" w14:textId="1190706B" w:rsidR="00FD791F" w:rsidRPr="009D73CC" w:rsidRDefault="00FD791F" w:rsidP="00FD791F">
      <w:pPr>
        <w:widowControl/>
        <w:tabs>
          <w:tab w:val="left" w:pos="-1080"/>
          <w:tab w:val="left" w:pos="-720"/>
          <w:tab w:val="left" w:pos="0"/>
          <w:tab w:val="left" w:pos="720"/>
          <w:tab w:val="left" w:pos="1080"/>
          <w:tab w:val="left" w:pos="1440"/>
          <w:tab w:val="left" w:pos="225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5.8.5.1</w:t>
      </w:r>
      <w:r w:rsidRPr="009D73CC">
        <w:rPr>
          <w:rFonts w:ascii="Arial" w:hAnsi="Arial" w:cs="Arial"/>
          <w:sz w:val="20"/>
        </w:rPr>
        <w:tab/>
        <w:t xml:space="preserve">The assignment of a course or courses that will be taught in the distant education mode shall be by mutual agreement between the affected faculty member, the Division Chair (or Director where there is no Chair), and the </w:t>
      </w:r>
      <w:ins w:id="183" w:author="Greg Baxley" w:date="2025-03-31T15:02:00Z" w16du:dateUtc="2025-03-31T22:02:00Z">
        <w:r w:rsidR="000C2E08" w:rsidRPr="005B1E32">
          <w:rPr>
            <w:rFonts w:ascii="Arial" w:hAnsi="Arial" w:cs="Arial"/>
            <w:sz w:val="20"/>
          </w:rPr>
          <w:t>assigned administrator.</w:t>
        </w:r>
      </w:ins>
      <w:del w:id="184" w:author="Greg Baxley" w:date="2025-03-31T15:02:00Z" w16du:dateUtc="2025-03-31T22:02:00Z">
        <w:r w:rsidRPr="009D73CC">
          <w:rPr>
            <w:rFonts w:ascii="Arial" w:hAnsi="Arial" w:cs="Arial"/>
            <w:sz w:val="20"/>
          </w:rPr>
          <w:delText>appropriate Dean (or Vice President where there is no Dean).</w:delText>
        </w:r>
      </w:del>
    </w:p>
    <w:p w14:paraId="20F03E0A"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240"/>
          <w:tab w:val="left" w:pos="3600"/>
          <w:tab w:val="left" w:pos="5040"/>
          <w:tab w:val="left" w:pos="5760"/>
          <w:tab w:val="left" w:pos="6480"/>
          <w:tab w:val="left" w:pos="7200"/>
          <w:tab w:val="left" w:pos="7920"/>
          <w:tab w:val="left" w:pos="8640"/>
          <w:tab w:val="left" w:pos="9360"/>
        </w:tabs>
        <w:jc w:val="both"/>
        <w:rPr>
          <w:rFonts w:ascii="Arial" w:hAnsi="Arial" w:cs="Arial"/>
          <w:sz w:val="20"/>
        </w:rPr>
      </w:pPr>
    </w:p>
    <w:p w14:paraId="3B88C339" w14:textId="77777777" w:rsidR="00FD791F" w:rsidRPr="009D73CC" w:rsidRDefault="00FD791F" w:rsidP="00FD791F">
      <w:pPr>
        <w:widowControl/>
        <w:tabs>
          <w:tab w:val="left" w:pos="-1080"/>
          <w:tab w:val="left" w:pos="-720"/>
          <w:tab w:val="left" w:pos="0"/>
          <w:tab w:val="left" w:pos="720"/>
          <w:tab w:val="left" w:pos="1440"/>
          <w:tab w:val="left" w:pos="2160"/>
          <w:tab w:val="left" w:pos="3060"/>
          <w:tab w:val="left" w:pos="3240"/>
          <w:tab w:val="left" w:pos="3600"/>
          <w:tab w:val="left" w:pos="5040"/>
          <w:tab w:val="left" w:pos="5760"/>
          <w:tab w:val="left" w:pos="6480"/>
          <w:tab w:val="left" w:pos="7200"/>
          <w:tab w:val="left" w:pos="7920"/>
          <w:tab w:val="left" w:pos="8640"/>
          <w:tab w:val="left" w:pos="9360"/>
        </w:tabs>
        <w:ind w:left="3240" w:hanging="990"/>
        <w:jc w:val="both"/>
        <w:rPr>
          <w:rFonts w:ascii="Arial" w:hAnsi="Arial" w:cs="Arial"/>
          <w:sz w:val="20"/>
        </w:rPr>
      </w:pPr>
      <w:r w:rsidRPr="009D73CC">
        <w:rPr>
          <w:rFonts w:ascii="Arial" w:hAnsi="Arial" w:cs="Arial"/>
          <w:sz w:val="20"/>
        </w:rPr>
        <w:t>5.8.5.1.1</w:t>
      </w:r>
      <w:r w:rsidRPr="009D73CC">
        <w:rPr>
          <w:rFonts w:ascii="Arial" w:hAnsi="Arial" w:cs="Arial"/>
          <w:sz w:val="20"/>
        </w:rPr>
        <w:tab/>
      </w:r>
      <w:r w:rsidRPr="009D73CC">
        <w:rPr>
          <w:rFonts w:ascii="Arial" w:hAnsi="Arial" w:cs="Arial"/>
          <w:sz w:val="20"/>
        </w:rPr>
        <w:tab/>
        <w:t>The District agrees that it will not require that an existing course be offered solely in the distance education mode. Load credit for a course offered in the distance education mode will be the same as that offered in the face-to-face modality.</w:t>
      </w:r>
    </w:p>
    <w:p w14:paraId="08B64763" w14:textId="77777777" w:rsidR="00FD791F" w:rsidRPr="009D73CC" w:rsidRDefault="00FD791F" w:rsidP="00FD791F">
      <w:pPr>
        <w:widowControl/>
        <w:tabs>
          <w:tab w:val="left" w:pos="-1080"/>
          <w:tab w:val="left" w:pos="-720"/>
          <w:tab w:val="left" w:pos="0"/>
          <w:tab w:val="left" w:pos="720"/>
          <w:tab w:val="left" w:pos="1440"/>
          <w:tab w:val="left" w:pos="2160"/>
          <w:tab w:val="left" w:pos="2880"/>
          <w:tab w:val="left" w:pos="3240"/>
          <w:tab w:val="left" w:pos="3600"/>
          <w:tab w:val="left" w:pos="5040"/>
          <w:tab w:val="left" w:pos="5760"/>
          <w:tab w:val="left" w:pos="6480"/>
          <w:tab w:val="left" w:pos="7200"/>
          <w:tab w:val="left" w:pos="7920"/>
          <w:tab w:val="left" w:pos="8640"/>
          <w:tab w:val="left" w:pos="9360"/>
        </w:tabs>
        <w:ind w:left="2880"/>
        <w:jc w:val="both"/>
        <w:rPr>
          <w:rFonts w:ascii="Arial" w:hAnsi="Arial" w:cs="Arial"/>
          <w:sz w:val="20"/>
        </w:rPr>
      </w:pPr>
    </w:p>
    <w:p w14:paraId="53DD6719" w14:textId="77777777" w:rsidR="00FD791F" w:rsidRPr="009D73CC" w:rsidRDefault="00FD791F" w:rsidP="00FD791F">
      <w:pPr>
        <w:widowControl/>
        <w:tabs>
          <w:tab w:val="left" w:pos="-1080"/>
          <w:tab w:val="left" w:pos="-720"/>
          <w:tab w:val="left" w:pos="0"/>
          <w:tab w:val="left" w:pos="720"/>
          <w:tab w:val="left" w:pos="1440"/>
          <w:tab w:val="left" w:pos="2160"/>
          <w:tab w:val="left" w:pos="3240"/>
          <w:tab w:val="left" w:pos="5040"/>
          <w:tab w:val="left" w:pos="5760"/>
          <w:tab w:val="left" w:pos="6480"/>
          <w:tab w:val="left" w:pos="7200"/>
          <w:tab w:val="left" w:pos="7920"/>
          <w:tab w:val="left" w:pos="8640"/>
          <w:tab w:val="left" w:pos="9360"/>
        </w:tabs>
        <w:ind w:left="3240" w:hanging="990"/>
        <w:jc w:val="both"/>
        <w:rPr>
          <w:rFonts w:ascii="Arial" w:hAnsi="Arial" w:cs="Arial"/>
          <w:sz w:val="20"/>
        </w:rPr>
      </w:pPr>
      <w:r w:rsidRPr="009D73CC">
        <w:rPr>
          <w:rFonts w:ascii="Arial" w:hAnsi="Arial" w:cs="Arial"/>
          <w:sz w:val="20"/>
        </w:rPr>
        <w:t>5.8.5.1.2</w:t>
      </w:r>
      <w:r w:rsidRPr="009D73CC">
        <w:rPr>
          <w:rFonts w:ascii="Arial" w:hAnsi="Arial" w:cs="Arial"/>
          <w:sz w:val="20"/>
        </w:rPr>
        <w:tab/>
        <w:t>The agreement regarding a distance education course assignment shall detail the provisions for District logistical, design, legal requirements and/or technical support for the distance learning course or courses, including faculty training provided by the District in 5.10.</w:t>
      </w:r>
    </w:p>
    <w:p w14:paraId="6FC90485" w14:textId="77777777" w:rsidR="00FD791F" w:rsidRPr="009D73CC" w:rsidRDefault="00FD791F" w:rsidP="00FD791F">
      <w:pPr>
        <w:widowControl/>
        <w:tabs>
          <w:tab w:val="left" w:pos="-1080"/>
          <w:tab w:val="left" w:pos="-720"/>
          <w:tab w:val="left" w:pos="0"/>
          <w:tab w:val="left" w:pos="720"/>
          <w:tab w:val="left" w:pos="1440"/>
          <w:tab w:val="left" w:pos="2160"/>
          <w:tab w:val="left" w:pos="2880"/>
          <w:tab w:val="left" w:pos="3150"/>
          <w:tab w:val="left" w:pos="3240"/>
          <w:tab w:val="left" w:pos="3600"/>
          <w:tab w:val="left" w:pos="5040"/>
          <w:tab w:val="left" w:pos="5760"/>
          <w:tab w:val="left" w:pos="6480"/>
          <w:tab w:val="left" w:pos="7200"/>
          <w:tab w:val="left" w:pos="7920"/>
          <w:tab w:val="left" w:pos="8640"/>
          <w:tab w:val="left" w:pos="9360"/>
        </w:tabs>
        <w:ind w:left="3060" w:hanging="810"/>
        <w:jc w:val="both"/>
        <w:rPr>
          <w:rFonts w:ascii="Arial" w:hAnsi="Arial" w:cs="Arial"/>
          <w:sz w:val="20"/>
        </w:rPr>
      </w:pPr>
    </w:p>
    <w:p w14:paraId="0DBF4560" w14:textId="77777777" w:rsidR="00FD791F" w:rsidRPr="009D73CC" w:rsidRDefault="00FD791F" w:rsidP="00FD791F">
      <w:pPr>
        <w:widowControl/>
        <w:tabs>
          <w:tab w:val="left" w:pos="-1080"/>
          <w:tab w:val="left" w:pos="-720"/>
          <w:tab w:val="left" w:pos="0"/>
          <w:tab w:val="left" w:pos="720"/>
          <w:tab w:val="left" w:pos="1440"/>
          <w:tab w:val="left" w:pos="2160"/>
          <w:tab w:val="left" w:pos="3150"/>
          <w:tab w:val="left" w:pos="3240"/>
          <w:tab w:val="left" w:pos="3600"/>
          <w:tab w:val="left" w:pos="5040"/>
          <w:tab w:val="left" w:pos="5760"/>
          <w:tab w:val="left" w:pos="6480"/>
          <w:tab w:val="left" w:pos="7200"/>
          <w:tab w:val="left" w:pos="7920"/>
          <w:tab w:val="left" w:pos="8640"/>
          <w:tab w:val="left" w:pos="9360"/>
        </w:tabs>
        <w:ind w:left="3240" w:hanging="990"/>
        <w:jc w:val="both"/>
        <w:rPr>
          <w:rFonts w:ascii="Arial" w:hAnsi="Arial" w:cs="Arial"/>
          <w:sz w:val="20"/>
        </w:rPr>
      </w:pPr>
      <w:r w:rsidRPr="009D73CC">
        <w:rPr>
          <w:rFonts w:ascii="Arial" w:hAnsi="Arial" w:cs="Arial"/>
          <w:sz w:val="20"/>
        </w:rPr>
        <w:t>5.8.5.1.3</w:t>
      </w:r>
      <w:r w:rsidRPr="009D73CC">
        <w:rPr>
          <w:rFonts w:ascii="Arial" w:hAnsi="Arial" w:cs="Arial"/>
          <w:sz w:val="20"/>
        </w:rPr>
        <w:tab/>
      </w:r>
      <w:r w:rsidRPr="009D73CC">
        <w:rPr>
          <w:rFonts w:ascii="Arial" w:hAnsi="Arial" w:cs="Arial"/>
          <w:sz w:val="20"/>
        </w:rPr>
        <w:tab/>
        <w:t>Contact between students and instructional faculty who teach a distance learning class shall be provided as set forth in California Code of Regulations, Title V.</w:t>
      </w:r>
    </w:p>
    <w:p w14:paraId="7DD52C71"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616F092" w14:textId="6D357E1A"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5.9</w:t>
      </w:r>
      <w:r w:rsidRPr="009D73CC">
        <w:rPr>
          <w:rFonts w:ascii="Arial" w:hAnsi="Arial" w:cs="Arial"/>
          <w:sz w:val="20"/>
        </w:rPr>
        <w:tab/>
        <w:t xml:space="preserve">Formula hour credit for team teaching and co-teaching will be computed in proportion to the percentage of lecture or lab time that is assigned to each faculty member as approved by the </w:t>
      </w:r>
      <w:ins w:id="185" w:author="Greg Baxley" w:date="2025-03-31T15:02:00Z" w16du:dateUtc="2025-03-31T22:02:00Z">
        <w:r w:rsidR="000C2E08" w:rsidRPr="005B1E32">
          <w:rPr>
            <w:rFonts w:ascii="Arial" w:hAnsi="Arial" w:cs="Arial"/>
            <w:sz w:val="20"/>
          </w:rPr>
          <w:t>assigned administrator</w:t>
        </w:r>
      </w:ins>
      <w:del w:id="186" w:author="Greg Baxley" w:date="2025-03-31T15:02:00Z" w16du:dateUtc="2025-03-31T22:02:00Z">
        <w:r w:rsidRPr="009D73CC">
          <w:rPr>
            <w:rFonts w:ascii="Arial" w:hAnsi="Arial" w:cs="Arial"/>
            <w:sz w:val="20"/>
          </w:rPr>
          <w:delText>appropriate Dean or Director</w:delText>
        </w:r>
      </w:del>
      <w:r w:rsidRPr="009D73CC">
        <w:rPr>
          <w:rFonts w:ascii="Arial" w:hAnsi="Arial" w:cs="Arial"/>
          <w:sz w:val="20"/>
        </w:rPr>
        <w:t xml:space="preserve">. </w:t>
      </w:r>
    </w:p>
    <w:p w14:paraId="69180540"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598E5DF6" w14:textId="77777777" w:rsidR="00FD791F" w:rsidRPr="009D73CC" w:rsidRDefault="00FD791F" w:rsidP="00FD791F">
      <w:pPr>
        <w:pStyle w:val="Heading2"/>
      </w:pPr>
      <w:bookmarkStart w:id="187" w:name="_Toc144212690"/>
      <w:commentRangeStart w:id="188"/>
      <w:r w:rsidRPr="009D73CC">
        <w:t>Online Instruction</w:t>
      </w:r>
      <w:bookmarkEnd w:id="187"/>
      <w:commentRangeEnd w:id="188"/>
      <w:r w:rsidR="005F4017">
        <w:rPr>
          <w:rStyle w:val="CommentReference"/>
          <w:rFonts w:ascii="Times New Roman" w:eastAsia="Times New Roman" w:hAnsi="Times New Roman" w:cs="Times New Roman"/>
          <w:color w:val="auto"/>
        </w:rPr>
        <w:commentReference w:id="188"/>
      </w:r>
    </w:p>
    <w:p w14:paraId="45B78DEB"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3833A55B" w14:textId="77777777" w:rsidR="000C2E08" w:rsidRPr="005B1E32" w:rsidRDefault="000C2E08" w:rsidP="000C2E08">
      <w:pPr>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189" w:author="Greg Baxley" w:date="2025-03-31T15:02:00Z" w16du:dateUtc="2025-03-31T22:02:00Z"/>
          <w:rFonts w:ascii="Arial" w:hAnsi="Arial" w:cs="Arial"/>
          <w:sz w:val="20"/>
        </w:rPr>
      </w:pPr>
      <w:ins w:id="190" w:author="Greg Baxley" w:date="2025-03-31T15:02:00Z" w16du:dateUtc="2025-03-31T22:02:00Z">
        <w:r w:rsidRPr="005B1E32">
          <w:rPr>
            <w:rFonts w:ascii="Arial" w:hAnsi="Arial" w:cs="Arial"/>
            <w:sz w:val="20"/>
          </w:rPr>
          <w:t>5.10</w:t>
        </w:r>
        <w:r w:rsidRPr="005B1E32">
          <w:rPr>
            <w:rFonts w:ascii="Arial" w:hAnsi="Arial" w:cs="Arial"/>
            <w:sz w:val="20"/>
          </w:rPr>
          <w:tab/>
          <w:t xml:space="preserve">Online education, also known as Distance Education (DE) courses are delivered using the campus-supported learning management system. Online Education is defined by Administrative Procedure 4105. The definition of Online Education shall be in accordance with Title 5 California Code of Regulations.  </w:t>
        </w:r>
      </w:ins>
    </w:p>
    <w:p w14:paraId="305B5BEB" w14:textId="77777777" w:rsidR="000C2E08" w:rsidRPr="005B1E32" w:rsidRDefault="000C2E08" w:rsidP="000C2E08">
      <w:pPr>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191" w:author="Greg Baxley" w:date="2025-03-31T15:02:00Z" w16du:dateUtc="2025-03-31T22:02:00Z"/>
          <w:rFonts w:ascii="Arial" w:hAnsi="Arial" w:cs="Arial"/>
          <w:sz w:val="20"/>
        </w:rPr>
      </w:pPr>
    </w:p>
    <w:p w14:paraId="2DCC4B43"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del w:id="192" w:author="Greg Baxley" w:date="2025-03-31T15:02:00Z" w16du:dateUtc="2025-03-31T22:02:00Z"/>
          <w:rFonts w:ascii="Arial" w:hAnsi="Arial" w:cs="Arial"/>
          <w:sz w:val="20"/>
        </w:rPr>
      </w:pPr>
      <w:del w:id="193" w:author="Greg Baxley" w:date="2025-03-31T15:02:00Z" w16du:dateUtc="2025-03-31T22:02:00Z">
        <w:r w:rsidRPr="009D73CC">
          <w:rPr>
            <w:rFonts w:ascii="Arial" w:hAnsi="Arial" w:cs="Arial"/>
            <w:sz w:val="20"/>
          </w:rPr>
          <w:delText>5.10</w:delText>
        </w:r>
        <w:r w:rsidRPr="009D73CC">
          <w:rPr>
            <w:rFonts w:ascii="Arial" w:hAnsi="Arial" w:cs="Arial"/>
            <w:sz w:val="20"/>
          </w:rPr>
          <w:tab/>
          <w:delText>Online education includes both the Hybrid and Online classes defined by Title 5 where the instructor and student are separated by distance and interact through the assistance of technology. All distance education courses must meet the state and federal requirements, and if a course does not meet these requirements, then necessary steps will be taken to ensure compliance. For all courses offering online components there shall be regular and effective contact between the faculty member and the students as verified by a student identification process.</w:delText>
        </w:r>
      </w:del>
    </w:p>
    <w:p w14:paraId="1170097B"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del w:id="194" w:author="Greg Baxley" w:date="2025-03-31T15:02:00Z" w16du:dateUtc="2025-03-31T22:02:00Z"/>
          <w:rFonts w:ascii="Arial" w:hAnsi="Arial" w:cs="Arial"/>
          <w:sz w:val="20"/>
        </w:rPr>
      </w:pPr>
    </w:p>
    <w:p w14:paraId="122879BF" w14:textId="6D26A8E9"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ab/>
      </w:r>
      <w:r w:rsidRPr="009D73CC">
        <w:rPr>
          <w:rFonts w:ascii="Arial" w:hAnsi="Arial" w:cs="Arial"/>
          <w:sz w:val="20"/>
        </w:rPr>
        <w:tab/>
        <w:t>5.10.1</w:t>
      </w:r>
      <w:r w:rsidRPr="009D73CC">
        <w:rPr>
          <w:rFonts w:ascii="Arial" w:hAnsi="Arial" w:cs="Arial"/>
          <w:sz w:val="20"/>
        </w:rPr>
        <w:tab/>
        <w:t xml:space="preserve">The determination of which courses in the curriculum </w:t>
      </w:r>
      <w:ins w:id="195" w:author="Greg Baxley" w:date="2025-03-31T15:02:00Z" w16du:dateUtc="2025-03-31T22:02:00Z">
        <w:r w:rsidR="000C2E08" w:rsidRPr="005B1E32">
          <w:rPr>
            <w:rFonts w:ascii="Arial" w:hAnsi="Arial" w:cs="Arial"/>
            <w:sz w:val="20"/>
          </w:rPr>
          <w:t xml:space="preserve">that </w:t>
        </w:r>
      </w:ins>
      <w:r w:rsidRPr="009D73CC">
        <w:rPr>
          <w:rFonts w:ascii="Arial" w:hAnsi="Arial" w:cs="Arial"/>
          <w:sz w:val="20"/>
        </w:rPr>
        <w:t xml:space="preserve">may be offered in </w:t>
      </w:r>
      <w:ins w:id="196" w:author="Greg Baxley" w:date="2025-03-31T15:02:00Z" w16du:dateUtc="2025-03-31T22:02:00Z">
        <w:r w:rsidR="000C2E08" w:rsidRPr="005B1E32">
          <w:rPr>
            <w:rFonts w:ascii="Arial" w:hAnsi="Arial" w:cs="Arial"/>
            <w:sz w:val="20"/>
          </w:rPr>
          <w:t>the</w:t>
        </w:r>
      </w:ins>
      <w:del w:id="197" w:author="Greg Baxley" w:date="2025-03-31T15:02:00Z" w16du:dateUtc="2025-03-31T22:02:00Z">
        <w:r w:rsidRPr="009D73CC">
          <w:rPr>
            <w:rFonts w:ascii="Arial" w:hAnsi="Arial" w:cs="Arial"/>
            <w:sz w:val="20"/>
          </w:rPr>
          <w:delText>an</w:delText>
        </w:r>
      </w:del>
      <w:r w:rsidRPr="009D73CC">
        <w:rPr>
          <w:rFonts w:ascii="Arial" w:hAnsi="Arial" w:cs="Arial"/>
          <w:sz w:val="20"/>
        </w:rPr>
        <w:t xml:space="preserve"> online format</w:t>
      </w:r>
      <w:ins w:id="198" w:author="Greg Baxley" w:date="2025-03-31T15:02:00Z" w16du:dateUtc="2025-03-31T22:02:00Z">
        <w:r w:rsidR="000C2E08" w:rsidRPr="005B1E32">
          <w:rPr>
            <w:rFonts w:ascii="Arial" w:hAnsi="Arial" w:cs="Arial"/>
            <w:sz w:val="20"/>
          </w:rPr>
          <w:t xml:space="preserve"> will require separate approval. The review and approval of new and existing distance education courses shall follow the curriculum approval procedures outlined in Administrative Procedure 4020, Program, Curriculum, and Course Development. Courses may be approved to be offered in fully online, hybrid and blended modalities. Additionally, courses may be approved</w:t>
        </w:r>
      </w:ins>
      <w:del w:id="199" w:author="Greg Baxley" w:date="2025-03-31T15:02:00Z" w16du:dateUtc="2025-03-31T22:02:00Z">
        <w:r w:rsidRPr="009D73CC">
          <w:rPr>
            <w:rFonts w:ascii="Arial" w:hAnsi="Arial" w:cs="Arial"/>
            <w:sz w:val="20"/>
          </w:rPr>
          <w:delText>, in addition</w:delText>
        </w:r>
      </w:del>
      <w:r w:rsidRPr="009D73CC">
        <w:rPr>
          <w:rFonts w:ascii="Arial" w:hAnsi="Arial" w:cs="Arial"/>
          <w:sz w:val="20"/>
        </w:rPr>
        <w:t xml:space="preserve"> to </w:t>
      </w:r>
      <w:ins w:id="200" w:author="Greg Baxley" w:date="2025-03-31T15:02:00Z" w16du:dateUtc="2025-03-31T22:02:00Z">
        <w:r w:rsidR="000C2E08" w:rsidRPr="005B1E32">
          <w:rPr>
            <w:rFonts w:ascii="Arial" w:hAnsi="Arial" w:cs="Arial"/>
            <w:sz w:val="20"/>
          </w:rPr>
          <w:t>be offered fully online with mutual agreement (FOMA). Courses approved to be offered in the Online format</w:t>
        </w:r>
      </w:ins>
      <w:del w:id="201" w:author="Greg Baxley" w:date="2025-03-31T15:02:00Z" w16du:dateUtc="2025-03-31T22:02:00Z">
        <w:r w:rsidRPr="009D73CC">
          <w:rPr>
            <w:rFonts w:ascii="Arial" w:hAnsi="Arial" w:cs="Arial"/>
            <w:sz w:val="20"/>
          </w:rPr>
          <w:delText>instructor/student contact requirements,</w:delText>
        </w:r>
      </w:del>
      <w:r w:rsidRPr="009D73CC">
        <w:rPr>
          <w:rFonts w:ascii="Arial" w:hAnsi="Arial" w:cs="Arial"/>
          <w:sz w:val="20"/>
        </w:rPr>
        <w:t xml:space="preserve"> shall be in accordance with the Title 5 California Code of Regulations.</w:t>
      </w:r>
    </w:p>
    <w:p w14:paraId="35D3417F"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048465F4" w14:textId="60F15790"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ab/>
      </w:r>
      <w:r w:rsidRPr="009D73CC">
        <w:rPr>
          <w:rFonts w:ascii="Arial" w:hAnsi="Arial" w:cs="Arial"/>
          <w:sz w:val="20"/>
        </w:rPr>
        <w:tab/>
        <w:t>5.10.2</w:t>
      </w:r>
      <w:r w:rsidRPr="009D73CC">
        <w:rPr>
          <w:rFonts w:ascii="Arial" w:hAnsi="Arial" w:cs="Arial"/>
          <w:sz w:val="20"/>
        </w:rPr>
        <w:tab/>
        <w:t xml:space="preserve">All online instructors, prior to their first distance education assignment, shall complete training </w:t>
      </w:r>
      <w:ins w:id="202" w:author="Greg Baxley" w:date="2025-03-31T15:02:00Z" w16du:dateUtc="2025-03-31T22:02:00Z">
        <w:r w:rsidR="000C2E08" w:rsidRPr="005B1E32">
          <w:rPr>
            <w:rFonts w:ascii="Arial" w:hAnsi="Arial" w:cs="Arial"/>
            <w:sz w:val="20"/>
          </w:rPr>
          <w:t>or demonstrate proficiency in basic technology skills and online pedagogical skills (course design, student interaction/authentication, student assessment and accessibility) in order to assure that online course quality translates into student success.</w:t>
        </w:r>
      </w:ins>
      <w:del w:id="203" w:author="Greg Baxley" w:date="2025-03-31T15:02:00Z" w16du:dateUtc="2025-03-31T22:02:00Z">
        <w:r w:rsidRPr="009D73CC">
          <w:rPr>
            <w:rFonts w:ascii="Arial" w:hAnsi="Arial" w:cs="Arial"/>
            <w:sz w:val="20"/>
          </w:rPr>
          <w:delText>in online pedagogy, an online learning management system and accessibility standards, provide evidence of prior training, or demonstrate mastery or competencies in these areas.</w:delText>
        </w:r>
      </w:del>
      <w:r w:rsidRPr="009D73CC">
        <w:rPr>
          <w:rFonts w:ascii="Arial" w:hAnsi="Arial" w:cs="Arial"/>
          <w:sz w:val="20"/>
        </w:rPr>
        <w:t xml:space="preserve"> The Distance Education Coordinators and/or OEI certified trainers will make recommendations to the </w:t>
      </w:r>
      <w:ins w:id="204" w:author="Greg Baxley" w:date="2025-03-31T15:02:00Z" w16du:dateUtc="2025-03-31T22:02:00Z">
        <w:r w:rsidR="000C2E08" w:rsidRPr="005B1E32">
          <w:rPr>
            <w:rFonts w:ascii="Arial" w:hAnsi="Arial" w:cs="Arial"/>
            <w:sz w:val="20"/>
          </w:rPr>
          <w:t>assigned administrator</w:t>
        </w:r>
      </w:ins>
      <w:del w:id="205" w:author="Greg Baxley" w:date="2025-03-31T15:02:00Z" w16du:dateUtc="2025-03-31T22:02:00Z">
        <w:r w:rsidRPr="009D73CC">
          <w:rPr>
            <w:rFonts w:ascii="Arial" w:hAnsi="Arial" w:cs="Arial"/>
            <w:sz w:val="20"/>
          </w:rPr>
          <w:delText>Dean</w:delText>
        </w:r>
      </w:del>
      <w:r w:rsidRPr="009D73CC">
        <w:rPr>
          <w:rFonts w:ascii="Arial" w:hAnsi="Arial" w:cs="Arial"/>
          <w:sz w:val="20"/>
        </w:rPr>
        <w:t xml:space="preserve"> or designee for faculty who meet the requirements</w:t>
      </w:r>
      <w:ins w:id="206" w:author="Greg Baxley" w:date="2025-03-31T15:02:00Z" w16du:dateUtc="2025-03-31T22:02:00Z">
        <w:r w:rsidR="000C2E08" w:rsidRPr="005B1E32">
          <w:rPr>
            <w:rFonts w:ascii="Arial" w:hAnsi="Arial" w:cs="Arial"/>
            <w:sz w:val="20"/>
          </w:rPr>
          <w:t xml:space="preserve"> in accordance with Administrative Procedure 4105</w:t>
        </w:r>
      </w:ins>
      <w:r w:rsidRPr="009D73CC">
        <w:rPr>
          <w:rFonts w:ascii="Arial" w:hAnsi="Arial" w:cs="Arial"/>
          <w:sz w:val="20"/>
        </w:rPr>
        <w:t>.</w:t>
      </w:r>
    </w:p>
    <w:p w14:paraId="6647F9AF"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7242A9AE" w14:textId="3834A92D"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ab/>
      </w:r>
      <w:r w:rsidRPr="009D73CC">
        <w:rPr>
          <w:rFonts w:ascii="Arial" w:hAnsi="Arial" w:cs="Arial"/>
          <w:sz w:val="20"/>
        </w:rPr>
        <w:tab/>
        <w:t>5.10.3</w:t>
      </w:r>
      <w:r w:rsidRPr="009D73CC">
        <w:rPr>
          <w:rFonts w:ascii="Arial" w:hAnsi="Arial" w:cs="Arial"/>
          <w:sz w:val="20"/>
        </w:rPr>
        <w:tab/>
        <w:t xml:space="preserve">Such training, for eligible faculty as defined in 5.11, must be pre-approved by the </w:t>
      </w:r>
      <w:ins w:id="207" w:author="Greg Baxley" w:date="2025-03-31T15:02:00Z" w16du:dateUtc="2025-03-31T22:02:00Z">
        <w:r w:rsidR="000C2E08" w:rsidRPr="005B1E32">
          <w:rPr>
            <w:rFonts w:ascii="Arial" w:hAnsi="Arial" w:cs="Arial"/>
            <w:sz w:val="20"/>
          </w:rPr>
          <w:t>assigned administrator</w:t>
        </w:r>
      </w:ins>
      <w:del w:id="208" w:author="Greg Baxley" w:date="2025-03-31T15:02:00Z" w16du:dateUtc="2025-03-31T22:02:00Z">
        <w:r w:rsidRPr="009D73CC">
          <w:rPr>
            <w:rFonts w:ascii="Arial" w:hAnsi="Arial" w:cs="Arial"/>
            <w:sz w:val="20"/>
          </w:rPr>
          <w:delText>Dean</w:delText>
        </w:r>
      </w:del>
      <w:r w:rsidRPr="009D73CC">
        <w:rPr>
          <w:rFonts w:ascii="Arial" w:hAnsi="Arial" w:cs="Arial"/>
          <w:sz w:val="20"/>
        </w:rPr>
        <w:t xml:space="preserve">, and shall be compensated either via the unit member’s professional development obligation or at the unit member’s rate of pay on the </w:t>
      </w:r>
      <w:ins w:id="209" w:author="Greg Baxley" w:date="2025-03-31T15:02:00Z" w16du:dateUtc="2025-03-31T22:02:00Z">
        <w:r w:rsidR="000C2E08" w:rsidRPr="005B1E32">
          <w:rPr>
            <w:rFonts w:ascii="Arial" w:hAnsi="Arial" w:cs="Arial"/>
            <w:sz w:val="20"/>
          </w:rPr>
          <w:t>Ancillary</w:t>
        </w:r>
      </w:ins>
      <w:del w:id="210" w:author="Greg Baxley" w:date="2025-03-31T15:02:00Z" w16du:dateUtc="2025-03-31T22:02:00Z">
        <w:r w:rsidRPr="009D73CC">
          <w:rPr>
            <w:rFonts w:ascii="Arial" w:hAnsi="Arial" w:cs="Arial"/>
            <w:sz w:val="20"/>
          </w:rPr>
          <w:delText>Temporary, Part-Time &amp; Full-Time Overload Two-Thirds Laboratory/Hourly Faculty</w:delText>
        </w:r>
      </w:del>
      <w:r w:rsidRPr="009D73CC">
        <w:rPr>
          <w:rFonts w:ascii="Arial" w:hAnsi="Arial" w:cs="Arial"/>
          <w:sz w:val="20"/>
        </w:rPr>
        <w:t xml:space="preserve"> Salary Schedule (Appendix B</w:t>
      </w:r>
      <w:ins w:id="211" w:author="Greg Baxley" w:date="2025-03-31T15:02:00Z" w16du:dateUtc="2025-03-31T22:02:00Z">
        <w:r w:rsidR="000C2E08" w:rsidRPr="005B1E32">
          <w:rPr>
            <w:rFonts w:ascii="Arial" w:hAnsi="Arial" w:cs="Arial"/>
            <w:sz w:val="20"/>
          </w:rPr>
          <w:t>-4)</w:t>
        </w:r>
      </w:ins>
      <w:del w:id="212" w:author="Greg Baxley" w:date="2025-03-31T15:02:00Z" w16du:dateUtc="2025-03-31T22:02:00Z">
        <w:r w:rsidRPr="009D73CC">
          <w:rPr>
            <w:rFonts w:ascii="Arial" w:hAnsi="Arial" w:cs="Arial"/>
            <w:sz w:val="20"/>
          </w:rPr>
          <w:delText>),</w:delText>
        </w:r>
      </w:del>
      <w:r w:rsidRPr="009D73CC">
        <w:rPr>
          <w:rFonts w:ascii="Arial" w:hAnsi="Arial" w:cs="Arial"/>
          <w:sz w:val="20"/>
        </w:rPr>
        <w:t xml:space="preserve"> at the option of the unit member. Any training used for salary schedule column advancement cannot be compensated by the District.</w:t>
      </w:r>
    </w:p>
    <w:p w14:paraId="027462C3"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45FD91B4"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ab/>
      </w:r>
      <w:r w:rsidRPr="009D73CC">
        <w:rPr>
          <w:rFonts w:ascii="Arial" w:hAnsi="Arial" w:cs="Arial"/>
          <w:sz w:val="20"/>
        </w:rPr>
        <w:tab/>
        <w:t>5.10.4</w:t>
      </w:r>
      <w:r w:rsidRPr="009D73CC">
        <w:rPr>
          <w:rFonts w:ascii="Arial" w:hAnsi="Arial" w:cs="Arial"/>
          <w:sz w:val="20"/>
        </w:rPr>
        <w:tab/>
        <w:t>Becoming qualified to teach online courses does not require a faculty member to accept assignment to teach an online course.</w:t>
      </w:r>
    </w:p>
    <w:p w14:paraId="2BCB8F72"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3B4AC5DB"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lastRenderedPageBreak/>
        <w:tab/>
      </w:r>
      <w:r w:rsidRPr="009D73CC">
        <w:rPr>
          <w:rFonts w:ascii="Arial" w:hAnsi="Arial" w:cs="Arial"/>
          <w:sz w:val="20"/>
        </w:rPr>
        <w:tab/>
        <w:t>5.10.5</w:t>
      </w:r>
      <w:r w:rsidRPr="009D73CC">
        <w:rPr>
          <w:rFonts w:ascii="Arial" w:hAnsi="Arial" w:cs="Arial"/>
          <w:sz w:val="20"/>
        </w:rPr>
        <w:tab/>
        <w:t>Beginning Fall 2016 regular, tenure-track, and temporary faculty will have all courses evaluated on a rotating cycle per Article 7.2. Regular and tenure-track faculty teaching more than one Distance Education (DE) or Hybrid course must have at least one (1) of their online courses evaluated as part of every evaluation cycle on a rotating basis. Regular, tenure-track and temporary faculty teaching one DE/Hybrid course will have that course evaluated at least every other evaluation cycle beginning Fall 2016.</w:t>
      </w:r>
    </w:p>
    <w:p w14:paraId="3E953A4D"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74B05E1" w14:textId="77777777" w:rsidR="000C2E08" w:rsidRPr="005B1E32" w:rsidRDefault="000C2E08" w:rsidP="000C2E08">
      <w:pPr>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213" w:author="Greg Baxley" w:date="2025-03-31T15:02:00Z" w16du:dateUtc="2025-03-31T22:02:00Z"/>
          <w:rFonts w:ascii="Arial" w:hAnsi="Arial" w:cs="Arial"/>
          <w:sz w:val="20"/>
        </w:rPr>
      </w:pPr>
      <w:ins w:id="214" w:author="Greg Baxley" w:date="2025-03-31T15:02:00Z" w16du:dateUtc="2025-03-31T22:02:00Z">
        <w:r w:rsidRPr="005B1E32">
          <w:rPr>
            <w:rFonts w:ascii="Arial" w:hAnsi="Arial" w:cs="Arial"/>
            <w:sz w:val="20"/>
          </w:rPr>
          <w:tab/>
        </w:r>
        <w:r w:rsidRPr="005B1E32">
          <w:rPr>
            <w:rFonts w:ascii="Arial" w:hAnsi="Arial" w:cs="Arial"/>
            <w:sz w:val="20"/>
          </w:rPr>
          <w:tab/>
          <w:t>5.10.6</w:t>
        </w:r>
        <w:r w:rsidRPr="005B1E32">
          <w:rPr>
            <w:rFonts w:ascii="Arial" w:hAnsi="Arial" w:cs="Arial"/>
            <w:sz w:val="20"/>
          </w:rPr>
          <w:tab/>
          <w:t xml:space="preserve">The assigned administrator and Assistant Superintendent/Vice President, Instruction may require courses to be scheduled as in-person or hybrid to meet student demand. Loads of 50% or more Online Education (fully online) are not guaranteed and are at the discretion of the assigned administrator and Assistant Superintendent/Vice President of Instruction. </w:t>
        </w:r>
      </w:ins>
    </w:p>
    <w:p w14:paraId="742D5D1B" w14:textId="77777777" w:rsidR="000C2E08" w:rsidRPr="005B1E32" w:rsidRDefault="000C2E08" w:rsidP="000C2E0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15" w:author="Greg Baxley" w:date="2025-03-31T15:02:00Z" w16du:dateUtc="2025-03-31T22:02:00Z"/>
          <w:rFonts w:ascii="Arial" w:hAnsi="Arial" w:cs="Arial"/>
          <w:sz w:val="20"/>
        </w:rPr>
      </w:pPr>
    </w:p>
    <w:p w14:paraId="7DEA6A58" w14:textId="77777777" w:rsidR="00FD791F" w:rsidRPr="009D73CC" w:rsidRDefault="00FD791F" w:rsidP="00FD791F">
      <w:pPr>
        <w:pStyle w:val="Heading2"/>
      </w:pPr>
      <w:bookmarkStart w:id="216" w:name="_Toc144212691"/>
      <w:r w:rsidRPr="009D73CC">
        <w:t>Preparations</w:t>
      </w:r>
      <w:bookmarkEnd w:id="216"/>
    </w:p>
    <w:p w14:paraId="24FEB206"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A0053FD" w14:textId="77777777"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5.11</w:t>
      </w:r>
      <w:r w:rsidRPr="009D73CC">
        <w:rPr>
          <w:rFonts w:ascii="Arial" w:hAnsi="Arial" w:cs="Arial"/>
          <w:sz w:val="20"/>
        </w:rPr>
        <w:tab/>
        <w:t>Normally, instructional faculty members will not be assigned more than three different course preparations per semester for regular load assignments excluding overload assignments. The District and the Federation understand that different disciplines or other extenuating circumstances (e.g., necessity to maintain full-time faculty load or to preserve programs) may require different numbers of preparations. The assignment of a course in a distance education modality is a separate preparation from the same course in a face-to-face modality.</w:t>
      </w:r>
    </w:p>
    <w:p w14:paraId="59A2F982"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C4ADFF1"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5.11.1</w:t>
      </w:r>
      <w:r w:rsidRPr="009D73CC">
        <w:rPr>
          <w:rFonts w:ascii="Arial" w:hAnsi="Arial" w:cs="Arial"/>
          <w:sz w:val="20"/>
        </w:rPr>
        <w:tab/>
        <w:t xml:space="preserve"> Course preparations nominally include development of a Syllabus, a Welcome Letter (for DE courses), Course Objectives, grading standards, and a tentative calendar of topics or exams. Lab preparation is considered an additional preparation.</w:t>
      </w:r>
    </w:p>
    <w:p w14:paraId="3F7E1A16"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63BB894B"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5.11.2</w:t>
      </w:r>
      <w:r w:rsidRPr="009D73CC">
        <w:rPr>
          <w:rFonts w:ascii="Arial" w:hAnsi="Arial" w:cs="Arial"/>
          <w:sz w:val="20"/>
        </w:rPr>
        <w:tab/>
        <w:t>Any assignment that exceeds four preparations per semester shall be by mutual agreement between the faculty member and management.</w:t>
      </w:r>
    </w:p>
    <w:p w14:paraId="2C8EF124"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2C5C554" w14:textId="77777777" w:rsidR="00FD791F" w:rsidRPr="009D73CC" w:rsidRDefault="00FD791F" w:rsidP="00FD791F">
      <w:pPr>
        <w:pStyle w:val="Heading2"/>
      </w:pPr>
      <w:bookmarkStart w:id="217" w:name="_Toc144212692"/>
      <w:r w:rsidRPr="009D73CC">
        <w:t>Assignment of Faculty</w:t>
      </w:r>
      <w:bookmarkEnd w:id="217"/>
    </w:p>
    <w:p w14:paraId="782FD36C"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DCEC102" w14:textId="0B59C2E2" w:rsidR="00FD791F" w:rsidRPr="009D73CC" w:rsidRDefault="00FD791F" w:rsidP="00FD791F">
      <w:pPr>
        <w:widowControl/>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5.12</w:t>
      </w:r>
      <w:r w:rsidRPr="009D73CC">
        <w:rPr>
          <w:rFonts w:ascii="Arial" w:hAnsi="Arial" w:cs="Arial"/>
          <w:sz w:val="20"/>
        </w:rPr>
        <w:tab/>
        <w:t xml:space="preserve">The appropriate Vice President or designee will determine the class or service assignment for each faculty member consistent with the provisions of this section. The Division Chair/Director, in consultation with the faculty, and following guidelines from the </w:t>
      </w:r>
      <w:ins w:id="218" w:author="Greg Baxley" w:date="2025-03-31T15:02:00Z" w16du:dateUtc="2025-03-31T22:02:00Z">
        <w:r w:rsidR="000C2E08" w:rsidRPr="005B1E32">
          <w:rPr>
            <w:rFonts w:ascii="Arial" w:hAnsi="Arial" w:cs="Arial"/>
            <w:sz w:val="20"/>
          </w:rPr>
          <w:t>assigned administrator</w:t>
        </w:r>
      </w:ins>
      <w:del w:id="219" w:author="Greg Baxley" w:date="2025-03-31T15:02:00Z" w16du:dateUtc="2025-03-31T22:02:00Z">
        <w:r w:rsidRPr="009D73CC">
          <w:rPr>
            <w:rFonts w:ascii="Arial" w:hAnsi="Arial" w:cs="Arial"/>
            <w:sz w:val="20"/>
          </w:rPr>
          <w:delText>Dean or Vice President</w:delText>
        </w:r>
      </w:del>
      <w:r w:rsidRPr="009D73CC">
        <w:rPr>
          <w:rFonts w:ascii="Arial" w:hAnsi="Arial" w:cs="Arial"/>
          <w:sz w:val="20"/>
        </w:rPr>
        <w:t xml:space="preserve">, will develop the initial schedule for classes and teaching or service assignments.  </w:t>
      </w:r>
    </w:p>
    <w:p w14:paraId="5FCF5459"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2FE3C661" w14:textId="4F4FC98F"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5.12.1</w:t>
      </w:r>
      <w:r w:rsidRPr="009D73CC">
        <w:rPr>
          <w:rFonts w:ascii="Arial" w:hAnsi="Arial" w:cs="Arial"/>
          <w:sz w:val="20"/>
        </w:rPr>
        <w:tab/>
        <w:t xml:space="preserve">The assignment of regular faculty, including the teaching schedules or service load levels, will be determined by the </w:t>
      </w:r>
      <w:ins w:id="220" w:author="Greg Baxley" w:date="2025-03-31T15:02:00Z" w16du:dateUtc="2025-03-31T22:02:00Z">
        <w:r w:rsidR="000C2E08" w:rsidRPr="005B1E32">
          <w:rPr>
            <w:rFonts w:ascii="Arial" w:hAnsi="Arial" w:cs="Arial"/>
            <w:sz w:val="20"/>
          </w:rPr>
          <w:t>assigned administrator</w:t>
        </w:r>
      </w:ins>
      <w:del w:id="221" w:author="Greg Baxley" w:date="2025-03-31T15:02:00Z" w16du:dateUtc="2025-03-31T22:02:00Z">
        <w:r w:rsidRPr="009D73CC">
          <w:rPr>
            <w:rFonts w:ascii="Arial" w:hAnsi="Arial" w:cs="Arial"/>
            <w:sz w:val="20"/>
          </w:rPr>
          <w:delText>appropriate Dean (or Vice President where there is no Dean)</w:delText>
        </w:r>
      </w:del>
      <w:r w:rsidRPr="009D73CC">
        <w:rPr>
          <w:rFonts w:ascii="Arial" w:hAnsi="Arial" w:cs="Arial"/>
          <w:sz w:val="20"/>
        </w:rPr>
        <w:t xml:space="preserve"> following consultation with the Division Chair (or </w:t>
      </w:r>
      <w:ins w:id="222" w:author="Greg Baxley" w:date="2025-03-31T15:02:00Z" w16du:dateUtc="2025-03-31T22:02:00Z">
        <w:r w:rsidR="000C2E08" w:rsidRPr="005B1E32">
          <w:rPr>
            <w:rFonts w:ascii="Arial" w:hAnsi="Arial" w:cs="Arial"/>
            <w:sz w:val="20"/>
          </w:rPr>
          <w:t>assigned administrator</w:t>
        </w:r>
      </w:ins>
      <w:del w:id="223" w:author="Greg Baxley" w:date="2025-03-31T15:02:00Z" w16du:dateUtc="2025-03-31T22:02:00Z">
        <w:r w:rsidRPr="009D73CC">
          <w:rPr>
            <w:rFonts w:ascii="Arial" w:hAnsi="Arial" w:cs="Arial"/>
            <w:sz w:val="20"/>
          </w:rPr>
          <w:delText>Director</w:delText>
        </w:r>
      </w:del>
      <w:r w:rsidRPr="009D73CC">
        <w:rPr>
          <w:rFonts w:ascii="Arial" w:hAnsi="Arial" w:cs="Arial"/>
          <w:sz w:val="20"/>
        </w:rPr>
        <w:t xml:space="preserve"> where there is no Chair) and the faculty in the subject or service area.</w:t>
      </w:r>
    </w:p>
    <w:p w14:paraId="503E4E3B"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14C02DB" w14:textId="3280240E"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720"/>
        <w:rPr>
          <w:rFonts w:ascii="Arial" w:hAnsi="Arial" w:cs="Arial"/>
          <w:sz w:val="20"/>
          <w:szCs w:val="20"/>
        </w:rPr>
      </w:pPr>
      <w:r w:rsidRPr="009D73CC">
        <w:rPr>
          <w:rFonts w:ascii="Arial" w:hAnsi="Arial" w:cs="Arial"/>
          <w:sz w:val="20"/>
          <w:szCs w:val="20"/>
        </w:rPr>
        <w:t>5.12.2</w:t>
      </w:r>
      <w:r w:rsidRPr="009D73CC">
        <w:rPr>
          <w:rFonts w:ascii="Arial" w:hAnsi="Arial" w:cs="Arial"/>
          <w:sz w:val="20"/>
          <w:szCs w:val="20"/>
        </w:rPr>
        <w:tab/>
        <w:t xml:space="preserve">The assignment of temporary faculty members, including the teaching schedules or service load levels will be determined by the </w:t>
      </w:r>
      <w:ins w:id="224" w:author="Greg Baxley" w:date="2025-03-31T15:02:00Z" w16du:dateUtc="2025-03-31T22:02:00Z">
        <w:r w:rsidR="000C2E08" w:rsidRPr="005B1E32">
          <w:rPr>
            <w:rFonts w:ascii="Arial" w:hAnsi="Arial" w:cs="Arial"/>
            <w:sz w:val="20"/>
            <w:szCs w:val="20"/>
          </w:rPr>
          <w:t>assigned administrator</w:t>
        </w:r>
      </w:ins>
      <w:del w:id="225" w:author="Greg Baxley" w:date="2025-03-31T15:02:00Z" w16du:dateUtc="2025-03-31T22:02:00Z">
        <w:r w:rsidRPr="009D73CC">
          <w:rPr>
            <w:rFonts w:ascii="Arial" w:hAnsi="Arial" w:cs="Arial"/>
            <w:sz w:val="20"/>
            <w:szCs w:val="20"/>
          </w:rPr>
          <w:delText>appropriate Dean (or Vice President where there is no Dean)</w:delText>
        </w:r>
      </w:del>
      <w:r w:rsidRPr="009D73CC">
        <w:rPr>
          <w:rFonts w:ascii="Arial" w:hAnsi="Arial" w:cs="Arial"/>
          <w:sz w:val="20"/>
          <w:szCs w:val="20"/>
        </w:rPr>
        <w:t xml:space="preserve"> following consultation with the Division Chair (or </w:t>
      </w:r>
      <w:ins w:id="226" w:author="Greg Baxley" w:date="2025-03-31T15:02:00Z" w16du:dateUtc="2025-03-31T22:02:00Z">
        <w:r w:rsidR="000C2E08" w:rsidRPr="005B1E32">
          <w:rPr>
            <w:rFonts w:ascii="Arial" w:hAnsi="Arial" w:cs="Arial"/>
            <w:sz w:val="20"/>
            <w:szCs w:val="20"/>
          </w:rPr>
          <w:t>assigned administrator</w:t>
        </w:r>
      </w:ins>
      <w:del w:id="227" w:author="Greg Baxley" w:date="2025-03-31T15:02:00Z" w16du:dateUtc="2025-03-31T22:02:00Z">
        <w:r w:rsidRPr="009D73CC">
          <w:rPr>
            <w:rFonts w:ascii="Arial" w:hAnsi="Arial" w:cs="Arial"/>
            <w:sz w:val="20"/>
            <w:szCs w:val="20"/>
          </w:rPr>
          <w:delText>Director</w:delText>
        </w:r>
      </w:del>
      <w:r w:rsidRPr="009D73CC">
        <w:rPr>
          <w:rFonts w:ascii="Arial" w:hAnsi="Arial" w:cs="Arial"/>
          <w:sz w:val="20"/>
          <w:szCs w:val="20"/>
        </w:rPr>
        <w:t xml:space="preserve"> where there is no Chair).</w:t>
      </w:r>
    </w:p>
    <w:p w14:paraId="5C1641BB"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5CE48949" w14:textId="77777777" w:rsidR="00FD791F" w:rsidRPr="009D73CC" w:rsidRDefault="00FD791F" w:rsidP="00FD791F">
      <w:pPr>
        <w:widowControl/>
        <w:tabs>
          <w:tab w:val="left" w:pos="-1080"/>
          <w:tab w:val="left" w:pos="-720"/>
          <w:tab w:val="left" w:pos="0"/>
          <w:tab w:val="left" w:pos="720"/>
          <w:tab w:val="left" w:pos="117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900"/>
        <w:jc w:val="both"/>
        <w:rPr>
          <w:rFonts w:ascii="Arial" w:hAnsi="Arial" w:cs="Arial"/>
          <w:sz w:val="20"/>
        </w:rPr>
      </w:pPr>
      <w:r w:rsidRPr="009D73CC">
        <w:rPr>
          <w:rFonts w:ascii="Arial" w:hAnsi="Arial" w:cs="Arial"/>
          <w:sz w:val="20"/>
        </w:rPr>
        <w:t>5.12.2.1</w:t>
      </w:r>
      <w:r w:rsidRPr="009D73CC">
        <w:rPr>
          <w:rFonts w:ascii="Arial" w:hAnsi="Arial" w:cs="Arial"/>
          <w:sz w:val="20"/>
        </w:rPr>
        <w:tab/>
        <w:t>Temporary faculty may be assigned to teach credit classes or to provide other service to the college and must meet the relevant state minimum academic and District qualifications or the equivalent.</w:t>
      </w:r>
    </w:p>
    <w:p w14:paraId="46739F78" w14:textId="77777777" w:rsidR="00FD791F" w:rsidRPr="009D73CC" w:rsidRDefault="00FD791F" w:rsidP="00FD791F">
      <w:pPr>
        <w:widowControl/>
        <w:tabs>
          <w:tab w:val="left" w:pos="-1080"/>
          <w:tab w:val="left" w:pos="-720"/>
          <w:tab w:val="left" w:pos="0"/>
          <w:tab w:val="left" w:pos="720"/>
          <w:tab w:val="left" w:pos="117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5CB9924A" w14:textId="77777777" w:rsidR="00FD791F" w:rsidRPr="009D73CC" w:rsidRDefault="00FD791F" w:rsidP="00FD791F">
      <w:pPr>
        <w:widowControl/>
        <w:tabs>
          <w:tab w:val="left" w:pos="-1080"/>
          <w:tab w:val="left" w:pos="-720"/>
          <w:tab w:val="left" w:pos="0"/>
          <w:tab w:val="left" w:pos="1170"/>
          <w:tab w:val="left" w:pos="2340"/>
          <w:tab w:val="left" w:pos="2430"/>
          <w:tab w:val="left" w:pos="3600"/>
          <w:tab w:val="left" w:pos="4320"/>
          <w:tab w:val="left" w:pos="5040"/>
          <w:tab w:val="left" w:pos="5760"/>
          <w:tab w:val="left" w:pos="6480"/>
          <w:tab w:val="left" w:pos="7200"/>
          <w:tab w:val="left" w:pos="7920"/>
          <w:tab w:val="left" w:pos="8640"/>
          <w:tab w:val="left" w:pos="9360"/>
        </w:tabs>
        <w:ind w:left="3600" w:hanging="2880"/>
        <w:jc w:val="both"/>
        <w:rPr>
          <w:rFonts w:ascii="Arial" w:hAnsi="Arial" w:cs="Arial"/>
          <w:sz w:val="20"/>
        </w:rPr>
      </w:pPr>
      <w:r w:rsidRPr="009D73CC">
        <w:rPr>
          <w:rFonts w:ascii="Arial" w:hAnsi="Arial" w:cs="Arial"/>
          <w:sz w:val="20"/>
        </w:rPr>
        <w:tab/>
      </w:r>
      <w:r w:rsidRPr="009D73CC">
        <w:rPr>
          <w:rFonts w:ascii="Arial" w:hAnsi="Arial" w:cs="Arial"/>
          <w:sz w:val="20"/>
        </w:rPr>
        <w:tab/>
        <w:t>5.12.2.1.1</w:t>
      </w:r>
      <w:r w:rsidRPr="009D73CC">
        <w:rPr>
          <w:rFonts w:ascii="Arial" w:hAnsi="Arial" w:cs="Arial"/>
          <w:sz w:val="20"/>
        </w:rPr>
        <w:tab/>
        <w:t>Assignments of temporary faculty are contingent on the availability of classes, funding, and enrollment.</w:t>
      </w:r>
    </w:p>
    <w:p w14:paraId="562DF69A" w14:textId="77777777" w:rsidR="00FD791F" w:rsidRPr="009D73CC" w:rsidRDefault="00FD791F" w:rsidP="00FD791F">
      <w:pPr>
        <w:widowControl/>
        <w:tabs>
          <w:tab w:val="left" w:pos="-1080"/>
          <w:tab w:val="left" w:pos="-720"/>
          <w:tab w:val="left" w:pos="0"/>
          <w:tab w:val="left" w:pos="1170"/>
          <w:tab w:val="left" w:pos="2340"/>
          <w:tab w:val="left" w:pos="2430"/>
          <w:tab w:val="left" w:pos="3600"/>
          <w:tab w:val="left" w:pos="4320"/>
          <w:tab w:val="left" w:pos="5040"/>
          <w:tab w:val="left" w:pos="5760"/>
          <w:tab w:val="left" w:pos="6480"/>
          <w:tab w:val="left" w:pos="7200"/>
          <w:tab w:val="left" w:pos="7920"/>
          <w:tab w:val="left" w:pos="8640"/>
          <w:tab w:val="left" w:pos="9360"/>
        </w:tabs>
        <w:ind w:left="2160" w:hanging="1440"/>
        <w:jc w:val="both"/>
        <w:rPr>
          <w:rFonts w:ascii="Arial" w:hAnsi="Arial" w:cs="Arial"/>
          <w:sz w:val="20"/>
        </w:rPr>
      </w:pPr>
    </w:p>
    <w:p w14:paraId="3C5A43FE" w14:textId="77777777" w:rsidR="00FD791F" w:rsidRPr="009D73CC" w:rsidRDefault="00FD791F" w:rsidP="00FD791F">
      <w:pPr>
        <w:widowControl/>
        <w:tabs>
          <w:tab w:val="left" w:pos="-1080"/>
          <w:tab w:val="left" w:pos="-720"/>
          <w:tab w:val="left" w:pos="0"/>
          <w:tab w:val="left" w:pos="720"/>
          <w:tab w:val="left" w:pos="1080"/>
          <w:tab w:val="left" w:pos="1530"/>
          <w:tab w:val="left" w:pos="2340"/>
          <w:tab w:val="left" w:pos="2430"/>
          <w:tab w:val="left" w:pos="3600"/>
          <w:tab w:val="left" w:pos="4320"/>
          <w:tab w:val="left" w:pos="5040"/>
          <w:tab w:val="left" w:pos="5760"/>
          <w:tab w:val="left" w:pos="6480"/>
          <w:tab w:val="left" w:pos="7200"/>
          <w:tab w:val="left" w:pos="7920"/>
          <w:tab w:val="left" w:pos="8640"/>
          <w:tab w:val="left" w:pos="9360"/>
        </w:tabs>
        <w:spacing w:line="215" w:lineRule="auto"/>
        <w:ind w:left="3600" w:hanging="2880"/>
        <w:rPr>
          <w:rFonts w:ascii="Arial" w:hAnsi="Arial" w:cs="Arial"/>
          <w:sz w:val="20"/>
        </w:rPr>
      </w:pPr>
      <w:r w:rsidRPr="009D73CC">
        <w:rPr>
          <w:rFonts w:ascii="Arial" w:hAnsi="Arial" w:cs="Arial"/>
          <w:sz w:val="20"/>
        </w:rPr>
        <w:tab/>
      </w:r>
      <w:r w:rsidRPr="009D73CC">
        <w:rPr>
          <w:rFonts w:ascii="Arial" w:hAnsi="Arial" w:cs="Arial"/>
          <w:sz w:val="20"/>
        </w:rPr>
        <w:tab/>
      </w:r>
      <w:r w:rsidRPr="009D73CC">
        <w:rPr>
          <w:rFonts w:ascii="Arial" w:hAnsi="Arial" w:cs="Arial"/>
          <w:sz w:val="20"/>
        </w:rPr>
        <w:tab/>
        <w:t>5.12.2.1.2</w:t>
      </w:r>
      <w:r w:rsidRPr="009D73CC">
        <w:rPr>
          <w:rFonts w:ascii="Arial" w:hAnsi="Arial" w:cs="Arial"/>
          <w:sz w:val="20"/>
        </w:rPr>
        <w:tab/>
        <w:t>Temporary faculty employed in at least one of the four preceding semesters are eligible for assignment. Temporary faculty who have two sequential ratings of Needs to Improve or one rating of Unsatisfactory are not eligible for assignment.</w:t>
      </w:r>
    </w:p>
    <w:p w14:paraId="6DEF3D24" w14:textId="77777777" w:rsidR="00FD791F" w:rsidRPr="009D73CC" w:rsidRDefault="00FD791F" w:rsidP="00FD791F">
      <w:pPr>
        <w:widowControl/>
        <w:tabs>
          <w:tab w:val="left" w:pos="-1080"/>
          <w:tab w:val="left" w:pos="-720"/>
          <w:tab w:val="left" w:pos="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160"/>
        <w:rPr>
          <w:rFonts w:ascii="Arial" w:hAnsi="Arial" w:cs="Arial"/>
          <w:sz w:val="20"/>
        </w:rPr>
      </w:pPr>
    </w:p>
    <w:p w14:paraId="0E096E11" w14:textId="03CDDC6B" w:rsidR="00FD791F" w:rsidRPr="009D73CC" w:rsidRDefault="00FD791F" w:rsidP="00FD791F">
      <w:pPr>
        <w:widowControl/>
        <w:tabs>
          <w:tab w:val="left" w:pos="-1080"/>
          <w:tab w:val="left" w:pos="-720"/>
          <w:tab w:val="left" w:pos="0"/>
          <w:tab w:val="left" w:pos="720"/>
          <w:tab w:val="left" w:pos="126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900"/>
        <w:jc w:val="both"/>
        <w:rPr>
          <w:rFonts w:ascii="Arial" w:hAnsi="Arial" w:cs="Arial"/>
          <w:sz w:val="20"/>
        </w:rPr>
      </w:pPr>
      <w:commentRangeStart w:id="228"/>
      <w:r w:rsidRPr="009D73CC">
        <w:rPr>
          <w:rFonts w:ascii="Arial" w:hAnsi="Arial" w:cs="Arial"/>
          <w:sz w:val="20"/>
        </w:rPr>
        <w:lastRenderedPageBreak/>
        <w:t>5.12.2.2</w:t>
      </w:r>
      <w:commentRangeEnd w:id="228"/>
      <w:r w:rsidR="00AD11E1">
        <w:rPr>
          <w:rStyle w:val="CommentReference"/>
        </w:rPr>
        <w:commentReference w:id="228"/>
      </w:r>
      <w:r w:rsidRPr="009D73CC">
        <w:rPr>
          <w:rFonts w:ascii="Arial" w:hAnsi="Arial" w:cs="Arial"/>
          <w:sz w:val="20"/>
        </w:rPr>
        <w:tab/>
      </w:r>
      <w:ins w:id="229" w:author="Greg Baxley" w:date="2025-03-31T15:02:00Z" w16du:dateUtc="2025-03-31T22:02:00Z">
        <w:r w:rsidR="000C2E08" w:rsidRPr="005B1E32">
          <w:rPr>
            <w:rFonts w:ascii="Arial" w:hAnsi="Arial" w:cs="Arial"/>
            <w:sz w:val="20"/>
          </w:rPr>
          <w:t xml:space="preserve">As per California Code, Education Code 87482.5, </w:t>
        </w:r>
      </w:ins>
      <w:r w:rsidRPr="009D73CC">
        <w:rPr>
          <w:rFonts w:ascii="Arial" w:hAnsi="Arial" w:cs="Arial"/>
          <w:sz w:val="20"/>
        </w:rPr>
        <w:t xml:space="preserve">Each temporary faculty member is limited to a teaching or service load level equal to the employee’s highest load during the preceding four consecutive semesters, to a maximum of 67% of the contact hours per week considered a full-time assignment for </w:t>
      </w:r>
      <w:ins w:id="230" w:author="Greg Baxley" w:date="2025-03-31T15:02:00Z" w16du:dateUtc="2025-03-31T22:02:00Z">
        <w:r w:rsidR="000C2E08" w:rsidRPr="005B1E32">
          <w:rPr>
            <w:rFonts w:ascii="Arial" w:hAnsi="Arial" w:cs="Arial"/>
            <w:sz w:val="20"/>
          </w:rPr>
          <w:t xml:space="preserve">a </w:t>
        </w:r>
      </w:ins>
      <w:r w:rsidRPr="009D73CC">
        <w:rPr>
          <w:rFonts w:ascii="Arial" w:hAnsi="Arial" w:cs="Arial"/>
          <w:sz w:val="20"/>
        </w:rPr>
        <w:t>regular faculty having comparable duties. Emergency circumstances may necessitate exceptions, subject to the approval of the appropriate Vice President. When exceptions occur, teaching or service assignments shall be offered following consideration of the criteria in section 5.12.5.</w:t>
      </w:r>
      <w:ins w:id="231" w:author="Greg Baxley" w:date="2025-03-31T15:02:00Z" w16du:dateUtc="2025-03-31T22:02:00Z">
        <w:r w:rsidR="000C2E08" w:rsidRPr="005B1E32">
          <w:rPr>
            <w:rFonts w:ascii="Arial" w:hAnsi="Arial" w:cs="Arial"/>
            <w:sz w:val="20"/>
          </w:rPr>
          <w:t xml:space="preserve"> Service as a day-to-day substitute and professional ancillary duties (including, but not necessarily limited to, governance, staff development, grant writing, and advising student organizations), shall not be used in calculating the load level for temporary faculty. See Appendix B-10 for definitions of day to day substitutions and long term assignments.</w:t>
        </w:r>
      </w:ins>
    </w:p>
    <w:p w14:paraId="1AD02984" w14:textId="77777777" w:rsidR="00FD791F" w:rsidRPr="009D73CC" w:rsidRDefault="00FD791F" w:rsidP="00FD791F">
      <w:pPr>
        <w:widowControl/>
        <w:tabs>
          <w:tab w:val="left" w:pos="-1080"/>
          <w:tab w:val="left" w:pos="-720"/>
          <w:tab w:val="left" w:pos="0"/>
          <w:tab w:val="left" w:pos="720"/>
          <w:tab w:val="left" w:pos="126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3ED56E4A" w14:textId="77777777" w:rsidR="00FD791F" w:rsidRPr="009D73CC" w:rsidRDefault="00FD791F" w:rsidP="00FD791F">
      <w:pPr>
        <w:widowControl/>
        <w:tabs>
          <w:tab w:val="left" w:pos="-1080"/>
          <w:tab w:val="left" w:pos="-720"/>
          <w:tab w:val="left" w:pos="0"/>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340" w:hanging="1980"/>
        <w:rPr>
          <w:rFonts w:ascii="Arial" w:hAnsi="Arial" w:cs="Arial"/>
          <w:sz w:val="20"/>
          <w:szCs w:val="20"/>
        </w:rPr>
      </w:pPr>
      <w:r w:rsidRPr="009D73CC">
        <w:rPr>
          <w:rFonts w:ascii="Arial" w:hAnsi="Arial" w:cs="Arial"/>
          <w:sz w:val="20"/>
          <w:szCs w:val="20"/>
        </w:rPr>
        <w:tab/>
      </w:r>
      <w:r w:rsidRPr="009D73CC">
        <w:rPr>
          <w:rFonts w:ascii="Arial" w:hAnsi="Arial" w:cs="Arial"/>
          <w:sz w:val="20"/>
          <w:szCs w:val="20"/>
        </w:rPr>
        <w:tab/>
        <w:t>5.12.2.3</w:t>
      </w:r>
      <w:r w:rsidRPr="009D73CC">
        <w:rPr>
          <w:rFonts w:ascii="Arial" w:hAnsi="Arial" w:cs="Arial"/>
          <w:sz w:val="20"/>
          <w:szCs w:val="20"/>
        </w:rPr>
        <w:tab/>
        <w:t>Temporary faculty who are eligible for and interested in assignment to a temporary load will complete a "Course, Load and Scheduling Request” form as required by the District. In addition, consideration will be given to a temporary faculty member’s preference of campus designation.</w:t>
      </w:r>
    </w:p>
    <w:p w14:paraId="1CF4F5B6" w14:textId="77777777" w:rsidR="00FD791F" w:rsidRPr="009D73CC" w:rsidRDefault="00FD791F" w:rsidP="00FD791F">
      <w:pPr>
        <w:widowControl/>
        <w:tabs>
          <w:tab w:val="left" w:pos="-1080"/>
          <w:tab w:val="left" w:pos="-720"/>
          <w:tab w:val="left" w:pos="0"/>
          <w:tab w:val="left" w:pos="720"/>
          <w:tab w:val="left" w:pos="1260"/>
          <w:tab w:val="left" w:pos="1530"/>
          <w:tab w:val="left" w:pos="234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7C82FF03"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340" w:hanging="1980"/>
        <w:jc w:val="both"/>
        <w:rPr>
          <w:rFonts w:ascii="Arial" w:hAnsi="Arial" w:cs="Arial"/>
          <w:sz w:val="20"/>
        </w:rPr>
      </w:pPr>
      <w:r w:rsidRPr="009D73CC">
        <w:rPr>
          <w:rFonts w:ascii="Arial" w:hAnsi="Arial" w:cs="Arial"/>
          <w:sz w:val="20"/>
        </w:rPr>
        <w:tab/>
      </w:r>
      <w:r w:rsidRPr="009D73CC">
        <w:rPr>
          <w:rFonts w:ascii="Arial" w:hAnsi="Arial" w:cs="Arial"/>
          <w:sz w:val="20"/>
        </w:rPr>
        <w:tab/>
      </w:r>
      <w:r w:rsidRPr="009D73CC">
        <w:rPr>
          <w:rFonts w:ascii="Arial" w:hAnsi="Arial" w:cs="Arial"/>
          <w:sz w:val="20"/>
        </w:rPr>
        <w:tab/>
        <w:t>5.12.2.4</w:t>
      </w:r>
      <w:r w:rsidRPr="009D73CC">
        <w:rPr>
          <w:rFonts w:ascii="Arial" w:hAnsi="Arial" w:cs="Arial"/>
          <w:sz w:val="20"/>
        </w:rPr>
        <w:tab/>
        <w:t xml:space="preserve">Eligibility for assignment does not guarantee that a temporary faculty member will be assigned to a particular teaching or service load or pattern of scheduling. Assignments may vary from semester to semester. Once an initial assignment is made, there is no bumping or displacement by another faculty member, except to fill the load of a regular faculty member. </w:t>
      </w:r>
    </w:p>
    <w:p w14:paraId="487E0343"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340" w:hanging="1980"/>
        <w:jc w:val="both"/>
        <w:rPr>
          <w:rFonts w:ascii="Arial" w:hAnsi="Arial" w:cs="Arial"/>
          <w:sz w:val="20"/>
        </w:rPr>
      </w:pPr>
    </w:p>
    <w:p w14:paraId="254FEDD8"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2340" w:hanging="1980"/>
        <w:jc w:val="both"/>
        <w:rPr>
          <w:rFonts w:ascii="Arial" w:hAnsi="Arial" w:cs="Arial"/>
          <w:sz w:val="22"/>
        </w:rPr>
      </w:pPr>
      <w:r w:rsidRPr="009D73CC">
        <w:rPr>
          <w:rFonts w:ascii="Arial" w:hAnsi="Arial" w:cs="Arial"/>
          <w:sz w:val="20"/>
        </w:rPr>
        <w:tab/>
      </w:r>
      <w:r w:rsidRPr="009D73CC">
        <w:rPr>
          <w:rFonts w:ascii="Arial" w:hAnsi="Arial" w:cs="Arial"/>
          <w:sz w:val="20"/>
        </w:rPr>
        <w:tab/>
      </w:r>
      <w:r w:rsidRPr="009D73CC">
        <w:rPr>
          <w:rFonts w:ascii="Arial" w:hAnsi="Arial" w:cs="Arial"/>
          <w:sz w:val="20"/>
        </w:rPr>
        <w:tab/>
      </w:r>
      <w:r w:rsidRPr="009D73CC">
        <w:rPr>
          <w:rFonts w:ascii="Arial" w:hAnsi="Arial" w:cs="Arial"/>
          <w:sz w:val="20"/>
        </w:rPr>
        <w:tab/>
      </w:r>
      <w:r w:rsidRPr="009D73CC">
        <w:rPr>
          <w:rFonts w:ascii="Arial" w:hAnsi="Arial" w:cs="Arial"/>
          <w:sz w:val="20"/>
        </w:rPr>
        <w:tab/>
        <w:t>Pursuant to Education Code Section 87665, temporary employees may be terminated at the end of any day or week, whichever is appropriate.</w:t>
      </w:r>
    </w:p>
    <w:p w14:paraId="06643C68" w14:textId="77777777" w:rsidR="00FD791F" w:rsidRPr="009D73CC" w:rsidRDefault="00FD791F" w:rsidP="00FD791F">
      <w:pPr>
        <w:widowControl/>
        <w:tabs>
          <w:tab w:val="left" w:pos="-1080"/>
          <w:tab w:val="left" w:pos="-720"/>
          <w:tab w:val="left" w:pos="0"/>
          <w:tab w:val="left" w:pos="720"/>
          <w:tab w:val="left" w:pos="126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4E6E1974" w14:textId="77777777" w:rsidR="00FD791F" w:rsidRPr="009D73CC" w:rsidRDefault="00FD791F" w:rsidP="00FD791F">
      <w:pPr>
        <w:widowControl/>
        <w:tabs>
          <w:tab w:val="left" w:pos="-1080"/>
          <w:tab w:val="left" w:pos="-720"/>
          <w:tab w:val="left" w:pos="0"/>
          <w:tab w:val="left" w:pos="720"/>
          <w:tab w:val="left" w:pos="1260"/>
          <w:tab w:val="left" w:pos="153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900"/>
        <w:jc w:val="both"/>
        <w:rPr>
          <w:rFonts w:ascii="Arial" w:hAnsi="Arial" w:cs="Arial"/>
          <w:sz w:val="20"/>
        </w:rPr>
      </w:pPr>
      <w:r w:rsidRPr="009D73CC">
        <w:rPr>
          <w:rFonts w:ascii="Arial" w:hAnsi="Arial" w:cs="Arial"/>
          <w:sz w:val="20"/>
        </w:rPr>
        <w:t>5.12.2.5</w:t>
      </w:r>
      <w:r w:rsidRPr="009D73CC">
        <w:rPr>
          <w:rFonts w:ascii="Arial" w:hAnsi="Arial" w:cs="Arial"/>
          <w:sz w:val="20"/>
        </w:rPr>
        <w:tab/>
        <w:t>A temporary faculty member who does not maintain eligibility pursuant to section 5.12.2, inclusive, or who has declined an assignment in the prior academic year with fewer than fifteen (15) days’ notice is eligible for assignment only pursuant to section 5.12.3.3.</w:t>
      </w:r>
    </w:p>
    <w:p w14:paraId="70D34F67"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59A2191"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5.12.3</w:t>
      </w:r>
      <w:r w:rsidRPr="009D73CC">
        <w:rPr>
          <w:rFonts w:ascii="Arial" w:hAnsi="Arial" w:cs="Arial"/>
          <w:sz w:val="20"/>
        </w:rPr>
        <w:tab/>
        <w:t>The initial assignment of faculty members in each academic year shall occur in the following progression:</w:t>
      </w:r>
    </w:p>
    <w:p w14:paraId="3506C152"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5F333430" w14:textId="77777777" w:rsidR="00FD791F" w:rsidRPr="009D73CC" w:rsidRDefault="00FD791F" w:rsidP="00FD791F">
      <w:pPr>
        <w:widowControl/>
        <w:tabs>
          <w:tab w:val="left" w:pos="-1080"/>
          <w:tab w:val="left" w:pos="-720"/>
          <w:tab w:val="left" w:pos="0"/>
          <w:tab w:val="left" w:pos="720"/>
          <w:tab w:val="left" w:pos="1170"/>
          <w:tab w:val="left" w:pos="162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5.12.3.1</w:t>
      </w:r>
      <w:r w:rsidRPr="009D73CC">
        <w:rPr>
          <w:rFonts w:ascii="Arial" w:hAnsi="Arial" w:cs="Arial"/>
          <w:sz w:val="20"/>
        </w:rPr>
        <w:tab/>
        <w:t>Level One: All full-time regular faculty (and regular faculty who have less than a full-time assignment) shall be assigned as set forth in section 5.9.</w:t>
      </w:r>
    </w:p>
    <w:p w14:paraId="4A6607A1" w14:textId="77777777" w:rsidR="00FD791F" w:rsidRPr="009D73CC" w:rsidRDefault="00FD791F" w:rsidP="00FD791F">
      <w:pPr>
        <w:widowControl/>
        <w:tabs>
          <w:tab w:val="left" w:pos="-1080"/>
          <w:tab w:val="left" w:pos="-720"/>
          <w:tab w:val="left" w:pos="0"/>
          <w:tab w:val="left" w:pos="720"/>
          <w:tab w:val="left" w:pos="1170"/>
          <w:tab w:val="left" w:pos="162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p>
    <w:p w14:paraId="473F7E6F" w14:textId="77777777" w:rsidR="00FD791F" w:rsidRPr="009D73CC" w:rsidRDefault="00FD791F" w:rsidP="00FD791F">
      <w:pPr>
        <w:widowControl/>
        <w:tabs>
          <w:tab w:val="left" w:pos="-1080"/>
          <w:tab w:val="left" w:pos="-720"/>
          <w:tab w:val="left" w:pos="0"/>
          <w:tab w:val="left" w:pos="720"/>
          <w:tab w:val="left" w:pos="1170"/>
          <w:tab w:val="left" w:pos="162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5.12.3.2</w:t>
      </w:r>
      <w:r w:rsidRPr="009D73CC">
        <w:rPr>
          <w:rFonts w:ascii="Arial" w:hAnsi="Arial" w:cs="Arial"/>
          <w:sz w:val="20"/>
        </w:rPr>
        <w:tab/>
        <w:t>Level Two: Assignments are made at Level Two contingent on the availability of classes, funding, and enrollment. Assignments at Level Two are made for the following eligible faculty:</w:t>
      </w:r>
    </w:p>
    <w:p w14:paraId="69E24515" w14:textId="77777777" w:rsidR="00FD791F" w:rsidRPr="009D73CC" w:rsidRDefault="00FD791F" w:rsidP="00FD791F">
      <w:pPr>
        <w:widowControl/>
        <w:tabs>
          <w:tab w:val="left" w:pos="-1080"/>
          <w:tab w:val="left" w:pos="-720"/>
          <w:tab w:val="left" w:pos="0"/>
          <w:tab w:val="left" w:pos="720"/>
          <w:tab w:val="left" w:pos="108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p>
    <w:p w14:paraId="288131E3" w14:textId="77777777" w:rsidR="00FD791F" w:rsidRPr="009D73CC" w:rsidRDefault="00FD791F" w:rsidP="00FD791F">
      <w:pPr>
        <w:pStyle w:val="Level1"/>
        <w:widowControl/>
        <w:numPr>
          <w:ilvl w:val="0"/>
          <w:numId w:val="5"/>
        </w:numPr>
        <w:tabs>
          <w:tab w:val="clear" w:pos="360"/>
          <w:tab w:val="left" w:pos="-1080"/>
          <w:tab w:val="left" w:pos="-720"/>
          <w:tab w:val="left" w:pos="0"/>
          <w:tab w:val="left" w:pos="720"/>
          <w:tab w:val="left" w:pos="1440"/>
          <w:tab w:val="left" w:pos="1800"/>
          <w:tab w:val="num" w:pos="2340"/>
          <w:tab w:val="left" w:pos="2610"/>
          <w:tab w:val="left" w:pos="3600"/>
          <w:tab w:val="left" w:pos="4320"/>
          <w:tab w:val="left" w:pos="5040"/>
          <w:tab w:val="left" w:pos="5760"/>
          <w:tab w:val="left" w:pos="6480"/>
          <w:tab w:val="left" w:pos="7200"/>
          <w:tab w:val="left" w:pos="7920"/>
          <w:tab w:val="left" w:pos="8640"/>
          <w:tab w:val="left" w:pos="9360"/>
        </w:tabs>
        <w:ind w:left="2610"/>
        <w:jc w:val="both"/>
        <w:rPr>
          <w:rFonts w:ascii="Arial" w:hAnsi="Arial" w:cs="Arial"/>
          <w:sz w:val="20"/>
        </w:rPr>
      </w:pPr>
      <w:r w:rsidRPr="009D73CC">
        <w:rPr>
          <w:rFonts w:ascii="Arial" w:hAnsi="Arial" w:cs="Arial"/>
          <w:sz w:val="20"/>
        </w:rPr>
        <w:t>Full-time regular faculty who have applied for an overload assignment and who meet the criteria set forth in section 5.12. Regular faculty shall be eligible for an overload assignment at the level taught in the prior semester, to a maximum of 40%. A regular faculty member who declined an overload assignment in the prior academic year, or who is retired, is eligible for assignment only pursuant to section 5.12.3.3.</w:t>
      </w:r>
    </w:p>
    <w:p w14:paraId="7F63A395" w14:textId="77777777" w:rsidR="00FD791F" w:rsidRPr="009D73CC" w:rsidRDefault="00FD791F" w:rsidP="00FD791F">
      <w:pPr>
        <w:pStyle w:val="Level1"/>
        <w:widowControl/>
        <w:tabs>
          <w:tab w:val="left" w:pos="-1080"/>
          <w:tab w:val="left" w:pos="-720"/>
          <w:tab w:val="left" w:pos="0"/>
          <w:tab w:val="left" w:pos="72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s>
        <w:ind w:left="2160" w:firstLine="0"/>
        <w:jc w:val="both"/>
        <w:rPr>
          <w:rFonts w:ascii="Arial" w:hAnsi="Arial" w:cs="Arial"/>
          <w:sz w:val="20"/>
        </w:rPr>
      </w:pPr>
    </w:p>
    <w:p w14:paraId="2C878E54" w14:textId="77777777" w:rsidR="00FD791F" w:rsidRPr="009D73CC" w:rsidRDefault="00FD791F" w:rsidP="00FD791F">
      <w:pPr>
        <w:pStyle w:val="Level1"/>
        <w:widowControl/>
        <w:numPr>
          <w:ilvl w:val="0"/>
          <w:numId w:val="6"/>
        </w:numPr>
        <w:tabs>
          <w:tab w:val="clear" w:pos="360"/>
          <w:tab w:val="left" w:pos="-1080"/>
          <w:tab w:val="left" w:pos="-720"/>
          <w:tab w:val="left" w:pos="0"/>
          <w:tab w:val="left" w:pos="720"/>
          <w:tab w:val="left" w:pos="1440"/>
          <w:tab w:val="left" w:pos="1800"/>
          <w:tab w:val="left" w:pos="2610"/>
          <w:tab w:val="left" w:pos="2880"/>
          <w:tab w:val="left" w:pos="3600"/>
          <w:tab w:val="left" w:pos="4320"/>
          <w:tab w:val="left" w:pos="5040"/>
          <w:tab w:val="left" w:pos="5760"/>
          <w:tab w:val="left" w:pos="6480"/>
          <w:tab w:val="left" w:pos="7200"/>
          <w:tab w:val="left" w:pos="7920"/>
          <w:tab w:val="left" w:pos="8640"/>
          <w:tab w:val="left" w:pos="9360"/>
        </w:tabs>
        <w:ind w:left="2610"/>
        <w:jc w:val="both"/>
        <w:rPr>
          <w:rFonts w:ascii="Arial" w:hAnsi="Arial" w:cs="Arial"/>
          <w:sz w:val="20"/>
        </w:rPr>
      </w:pPr>
      <w:r w:rsidRPr="009D73CC">
        <w:rPr>
          <w:rFonts w:ascii="Arial" w:hAnsi="Arial" w:cs="Arial"/>
          <w:sz w:val="20"/>
        </w:rPr>
        <w:t>Temporary faculty who have applied for an assignment and who meet the criteria set forth in section 5.12.2. The assignment shall be made on the basis of prior service to the District. In order to be eligible for assignment at Level Two, a temporary faculty member must have been assigned in four of the prior eight semesters. Temporary faculty shall be eligible for assignment at the highest level assigned in the preceding four consecutive semesters as long as eligibility pursuant to section 5.12.2.1 is maintained. Also included in eligibility for Level Two assignments are (1) those temporary faculty whose load has followed a recurring, irregular pattern from semester to semester due to program or curriculum needs, (2) temporary faculty who take the lead position in a discipline where there is no regular faculty, and (3) coaches in the semester that the sport is in season.</w:t>
      </w:r>
    </w:p>
    <w:p w14:paraId="676C0873" w14:textId="77777777" w:rsidR="00FD791F" w:rsidRPr="009D73CC" w:rsidRDefault="00FD791F" w:rsidP="00FD791F">
      <w:pPr>
        <w:widowControl/>
        <w:tabs>
          <w:tab w:val="left" w:pos="-1080"/>
          <w:tab w:val="left" w:pos="-720"/>
          <w:tab w:val="left" w:pos="0"/>
          <w:tab w:val="left" w:pos="720"/>
          <w:tab w:val="left" w:pos="108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p>
    <w:p w14:paraId="368D1F1C" w14:textId="77777777" w:rsidR="00FD791F" w:rsidRPr="009D73CC" w:rsidRDefault="00FD791F" w:rsidP="00FD791F">
      <w:pPr>
        <w:widowControl/>
        <w:tabs>
          <w:tab w:val="left" w:pos="-1080"/>
          <w:tab w:val="left" w:pos="-720"/>
          <w:tab w:val="left" w:pos="0"/>
          <w:tab w:val="left" w:pos="720"/>
          <w:tab w:val="left" w:pos="1170"/>
          <w:tab w:val="left" w:pos="153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5.12.3.3</w:t>
      </w:r>
      <w:r w:rsidRPr="009D73CC">
        <w:rPr>
          <w:rFonts w:ascii="Arial" w:hAnsi="Arial" w:cs="Arial"/>
          <w:sz w:val="20"/>
        </w:rPr>
        <w:tab/>
        <w:t xml:space="preserve">Level Three: Assignments are made at Level Three following the placement of regular and temporary faculty pursuant to sections 5.12.3.1 and 5.12.3.2, inclusive, contingent on the availability of classes, funding, and enrollment. Assignments that remain unfilled following </w:t>
      </w:r>
      <w:r w:rsidRPr="009D73CC">
        <w:rPr>
          <w:rFonts w:ascii="Arial" w:hAnsi="Arial" w:cs="Arial"/>
          <w:sz w:val="20"/>
        </w:rPr>
        <w:lastRenderedPageBreak/>
        <w:t>completion of the Level Two process are considered as new openings. When there is a new opening, a placement pool will be created. The pool will be formed for the succeeding academic year in the area or areas where the opening or openings are anticipated. The pool will be composed of:</w:t>
      </w:r>
    </w:p>
    <w:p w14:paraId="5EEF4E43" w14:textId="77777777" w:rsidR="00FD791F" w:rsidRPr="009D73CC" w:rsidRDefault="00FD791F" w:rsidP="00FD791F">
      <w:pPr>
        <w:widowControl/>
        <w:tabs>
          <w:tab w:val="left" w:pos="-1080"/>
          <w:tab w:val="left" w:pos="-720"/>
          <w:tab w:val="left" w:pos="0"/>
          <w:tab w:val="left" w:pos="720"/>
          <w:tab w:val="left" w:pos="108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p>
    <w:p w14:paraId="1D9A390F" w14:textId="77777777" w:rsidR="00FD791F" w:rsidRPr="009D73CC" w:rsidRDefault="00FD791F" w:rsidP="00FD791F">
      <w:pPr>
        <w:pStyle w:val="Level1"/>
        <w:widowControl/>
        <w:numPr>
          <w:ilvl w:val="0"/>
          <w:numId w:val="7"/>
        </w:numPr>
        <w:tabs>
          <w:tab w:val="clear" w:pos="360"/>
          <w:tab w:val="left" w:pos="-1080"/>
          <w:tab w:val="left" w:pos="-720"/>
          <w:tab w:val="left" w:pos="0"/>
          <w:tab w:val="left" w:pos="720"/>
          <w:tab w:val="left" w:pos="1620"/>
          <w:tab w:val="left" w:pos="2610"/>
          <w:tab w:val="left" w:pos="2880"/>
          <w:tab w:val="left" w:pos="3600"/>
          <w:tab w:val="left" w:pos="4320"/>
          <w:tab w:val="left" w:pos="5040"/>
          <w:tab w:val="left" w:pos="5760"/>
          <w:tab w:val="left" w:pos="6480"/>
          <w:tab w:val="left" w:pos="7200"/>
          <w:tab w:val="left" w:pos="7920"/>
          <w:tab w:val="left" w:pos="8640"/>
          <w:tab w:val="left" w:pos="9360"/>
        </w:tabs>
        <w:ind w:left="2610"/>
        <w:jc w:val="both"/>
        <w:rPr>
          <w:rFonts w:ascii="Arial" w:hAnsi="Arial" w:cs="Arial"/>
          <w:sz w:val="20"/>
        </w:rPr>
      </w:pPr>
      <w:r w:rsidRPr="009D73CC">
        <w:rPr>
          <w:rFonts w:ascii="Arial" w:hAnsi="Arial" w:cs="Arial"/>
          <w:sz w:val="20"/>
        </w:rPr>
        <w:t>Full-time regular faculty members who were not eligible for an overload assignment of 40%.</w:t>
      </w:r>
    </w:p>
    <w:p w14:paraId="408BAA53" w14:textId="77777777" w:rsidR="00FD791F" w:rsidRPr="009D73CC" w:rsidRDefault="00FD791F" w:rsidP="00FD791F">
      <w:pPr>
        <w:pStyle w:val="Level1"/>
        <w:widowControl/>
        <w:numPr>
          <w:ilvl w:val="0"/>
          <w:numId w:val="8"/>
        </w:numPr>
        <w:tabs>
          <w:tab w:val="clear" w:pos="360"/>
          <w:tab w:val="left" w:pos="-1080"/>
          <w:tab w:val="left" w:pos="-720"/>
          <w:tab w:val="left" w:pos="0"/>
          <w:tab w:val="left" w:pos="720"/>
          <w:tab w:val="left" w:pos="1620"/>
          <w:tab w:val="left" w:pos="2610"/>
          <w:tab w:val="left" w:pos="2880"/>
          <w:tab w:val="left" w:pos="3600"/>
          <w:tab w:val="left" w:pos="4320"/>
          <w:tab w:val="left" w:pos="5040"/>
          <w:tab w:val="left" w:pos="5760"/>
          <w:tab w:val="left" w:pos="6480"/>
          <w:tab w:val="left" w:pos="7200"/>
          <w:tab w:val="left" w:pos="7920"/>
          <w:tab w:val="left" w:pos="8640"/>
          <w:tab w:val="left" w:pos="9360"/>
        </w:tabs>
        <w:ind w:left="2610"/>
        <w:jc w:val="both"/>
        <w:rPr>
          <w:rFonts w:ascii="Arial" w:hAnsi="Arial" w:cs="Arial"/>
          <w:sz w:val="20"/>
        </w:rPr>
      </w:pPr>
      <w:r w:rsidRPr="009D73CC">
        <w:rPr>
          <w:rFonts w:ascii="Arial" w:hAnsi="Arial" w:cs="Arial"/>
          <w:sz w:val="20"/>
        </w:rPr>
        <w:t>Full-time regular faculty members who had no overload in the prior academic year.</w:t>
      </w:r>
    </w:p>
    <w:p w14:paraId="4911FCA1" w14:textId="77777777" w:rsidR="00FD791F" w:rsidRPr="009D73CC" w:rsidRDefault="00FD791F" w:rsidP="00FD791F">
      <w:pPr>
        <w:pStyle w:val="Level1"/>
        <w:widowControl/>
        <w:numPr>
          <w:ilvl w:val="0"/>
          <w:numId w:val="9"/>
        </w:numPr>
        <w:tabs>
          <w:tab w:val="clear" w:pos="360"/>
          <w:tab w:val="left" w:pos="-1080"/>
          <w:tab w:val="left" w:pos="-720"/>
          <w:tab w:val="left" w:pos="0"/>
          <w:tab w:val="left" w:pos="720"/>
          <w:tab w:val="left" w:pos="1620"/>
          <w:tab w:val="left" w:pos="2610"/>
          <w:tab w:val="left" w:pos="2880"/>
          <w:tab w:val="left" w:pos="3600"/>
          <w:tab w:val="left" w:pos="4320"/>
          <w:tab w:val="left" w:pos="5040"/>
          <w:tab w:val="left" w:pos="5760"/>
          <w:tab w:val="left" w:pos="6480"/>
          <w:tab w:val="left" w:pos="7200"/>
          <w:tab w:val="left" w:pos="7920"/>
          <w:tab w:val="left" w:pos="8640"/>
          <w:tab w:val="left" w:pos="9360"/>
        </w:tabs>
        <w:ind w:left="2610"/>
        <w:jc w:val="both"/>
        <w:rPr>
          <w:rFonts w:ascii="Arial" w:hAnsi="Arial" w:cs="Arial"/>
          <w:sz w:val="20"/>
        </w:rPr>
      </w:pPr>
      <w:r w:rsidRPr="009D73CC">
        <w:rPr>
          <w:rFonts w:ascii="Arial" w:hAnsi="Arial" w:cs="Arial"/>
          <w:sz w:val="20"/>
        </w:rPr>
        <w:t>Full-time regular faculty who were temporary faculty in the prior academic year.</w:t>
      </w:r>
    </w:p>
    <w:p w14:paraId="52159B75" w14:textId="77777777" w:rsidR="00FD791F" w:rsidRPr="009D73CC" w:rsidRDefault="00FD791F" w:rsidP="00FD791F">
      <w:pPr>
        <w:pStyle w:val="Level1"/>
        <w:widowControl/>
        <w:numPr>
          <w:ilvl w:val="0"/>
          <w:numId w:val="10"/>
        </w:numPr>
        <w:tabs>
          <w:tab w:val="clear" w:pos="360"/>
          <w:tab w:val="left" w:pos="-1080"/>
          <w:tab w:val="left" w:pos="-720"/>
          <w:tab w:val="left" w:pos="0"/>
          <w:tab w:val="left" w:pos="720"/>
          <w:tab w:val="left" w:pos="1620"/>
          <w:tab w:val="left" w:pos="2610"/>
          <w:tab w:val="left" w:pos="2880"/>
          <w:tab w:val="left" w:pos="3600"/>
          <w:tab w:val="left" w:pos="4320"/>
          <w:tab w:val="left" w:pos="5040"/>
          <w:tab w:val="left" w:pos="5760"/>
          <w:tab w:val="left" w:pos="6480"/>
          <w:tab w:val="left" w:pos="7200"/>
          <w:tab w:val="left" w:pos="7920"/>
          <w:tab w:val="left" w:pos="8640"/>
          <w:tab w:val="left" w:pos="9360"/>
        </w:tabs>
        <w:ind w:left="2610"/>
        <w:jc w:val="both"/>
        <w:rPr>
          <w:rFonts w:ascii="Arial" w:hAnsi="Arial" w:cs="Arial"/>
          <w:sz w:val="20"/>
        </w:rPr>
      </w:pPr>
      <w:r w:rsidRPr="009D73CC">
        <w:rPr>
          <w:rFonts w:ascii="Arial" w:hAnsi="Arial" w:cs="Arial"/>
          <w:sz w:val="20"/>
        </w:rPr>
        <w:t>Retired faculty who have indicated an interest.</w:t>
      </w:r>
    </w:p>
    <w:p w14:paraId="21F9B1B8" w14:textId="77777777" w:rsidR="00FD791F" w:rsidRPr="009D73CC" w:rsidRDefault="00FD791F" w:rsidP="00FD791F">
      <w:pPr>
        <w:pStyle w:val="Level1"/>
        <w:widowControl/>
        <w:numPr>
          <w:ilvl w:val="0"/>
          <w:numId w:val="11"/>
        </w:numPr>
        <w:tabs>
          <w:tab w:val="clear" w:pos="360"/>
          <w:tab w:val="left" w:pos="-1080"/>
          <w:tab w:val="left" w:pos="-720"/>
          <w:tab w:val="left" w:pos="0"/>
          <w:tab w:val="left" w:pos="720"/>
          <w:tab w:val="left" w:pos="1620"/>
          <w:tab w:val="left" w:pos="2610"/>
          <w:tab w:val="left" w:pos="2880"/>
          <w:tab w:val="left" w:pos="3600"/>
          <w:tab w:val="left" w:pos="4320"/>
          <w:tab w:val="left" w:pos="5040"/>
          <w:tab w:val="left" w:pos="5760"/>
          <w:tab w:val="left" w:pos="6480"/>
          <w:tab w:val="left" w:pos="7200"/>
          <w:tab w:val="left" w:pos="7920"/>
          <w:tab w:val="left" w:pos="8640"/>
          <w:tab w:val="left" w:pos="9360"/>
        </w:tabs>
        <w:ind w:left="2610"/>
        <w:jc w:val="both"/>
        <w:rPr>
          <w:rFonts w:ascii="Arial" w:hAnsi="Arial" w:cs="Arial"/>
          <w:sz w:val="20"/>
        </w:rPr>
      </w:pPr>
      <w:r w:rsidRPr="009D73CC">
        <w:rPr>
          <w:rFonts w:ascii="Arial" w:hAnsi="Arial" w:cs="Arial"/>
          <w:sz w:val="20"/>
        </w:rPr>
        <w:t>Eligible temporary faculty who have indicated an interest in increasing his or her assignment level, up to 67%.</w:t>
      </w:r>
    </w:p>
    <w:p w14:paraId="0323ADFF" w14:textId="77777777" w:rsidR="00FD791F" w:rsidRPr="009D73CC" w:rsidRDefault="00FD791F" w:rsidP="00FD791F">
      <w:pPr>
        <w:pStyle w:val="Level1"/>
        <w:widowControl/>
        <w:numPr>
          <w:ilvl w:val="0"/>
          <w:numId w:val="12"/>
        </w:numPr>
        <w:tabs>
          <w:tab w:val="left" w:pos="-1080"/>
          <w:tab w:val="left" w:pos="-720"/>
          <w:tab w:val="left" w:pos="0"/>
          <w:tab w:val="left" w:pos="720"/>
          <w:tab w:val="left" w:pos="1620"/>
          <w:tab w:val="left" w:pos="2610"/>
          <w:tab w:val="left" w:pos="2880"/>
          <w:tab w:val="left" w:pos="3600"/>
          <w:tab w:val="left" w:pos="4320"/>
          <w:tab w:val="left" w:pos="5040"/>
          <w:tab w:val="left" w:pos="5760"/>
          <w:tab w:val="left" w:pos="6480"/>
          <w:tab w:val="left" w:pos="7200"/>
          <w:tab w:val="left" w:pos="7920"/>
          <w:tab w:val="left" w:pos="8640"/>
          <w:tab w:val="left" w:pos="9360"/>
        </w:tabs>
        <w:ind w:left="2610"/>
        <w:jc w:val="both"/>
        <w:rPr>
          <w:rFonts w:ascii="Arial" w:hAnsi="Arial" w:cs="Arial"/>
          <w:sz w:val="20"/>
        </w:rPr>
      </w:pPr>
      <w:r w:rsidRPr="009D73CC">
        <w:rPr>
          <w:rFonts w:ascii="Arial" w:hAnsi="Arial" w:cs="Arial"/>
          <w:sz w:val="20"/>
        </w:rPr>
        <w:t xml:space="preserve">Other eligible and interested candidates who are not employed by the District., </w:t>
      </w:r>
    </w:p>
    <w:p w14:paraId="0AD6D46D"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360"/>
        <w:jc w:val="both"/>
        <w:rPr>
          <w:rFonts w:ascii="Arial" w:hAnsi="Arial" w:cs="Arial"/>
          <w:sz w:val="20"/>
        </w:rPr>
      </w:pPr>
    </w:p>
    <w:p w14:paraId="6EA00355" w14:textId="77777777" w:rsidR="00FD791F" w:rsidRPr="009D73CC" w:rsidRDefault="00FD791F" w:rsidP="00FD791F">
      <w:pPr>
        <w:widowControl/>
        <w:tabs>
          <w:tab w:val="left" w:pos="-1080"/>
          <w:tab w:val="left" w:pos="-720"/>
          <w:tab w:val="left" w:pos="0"/>
          <w:tab w:val="left" w:pos="720"/>
          <w:tab w:val="left" w:pos="1080"/>
          <w:tab w:val="left" w:pos="1530"/>
          <w:tab w:val="left" w:pos="2340"/>
          <w:tab w:val="left" w:pos="2970"/>
          <w:tab w:val="left" w:pos="3600"/>
          <w:tab w:val="left" w:pos="4320"/>
          <w:tab w:val="left" w:pos="5040"/>
          <w:tab w:val="left" w:pos="5760"/>
          <w:tab w:val="left" w:pos="6480"/>
          <w:tab w:val="left" w:pos="7200"/>
          <w:tab w:val="left" w:pos="7920"/>
          <w:tab w:val="left" w:pos="8640"/>
          <w:tab w:val="left" w:pos="9360"/>
        </w:tabs>
        <w:ind w:left="3600" w:hanging="1440"/>
        <w:jc w:val="both"/>
        <w:rPr>
          <w:rFonts w:ascii="Arial" w:hAnsi="Arial" w:cs="Arial"/>
          <w:sz w:val="20"/>
        </w:rPr>
      </w:pPr>
      <w:r w:rsidRPr="009D73CC">
        <w:rPr>
          <w:rFonts w:ascii="Arial" w:hAnsi="Arial" w:cs="Arial"/>
          <w:sz w:val="20"/>
        </w:rPr>
        <w:t>5.12.3.3.1</w:t>
      </w:r>
      <w:r w:rsidRPr="009D73CC">
        <w:rPr>
          <w:rFonts w:ascii="Arial" w:hAnsi="Arial" w:cs="Arial"/>
          <w:sz w:val="20"/>
        </w:rPr>
        <w:tab/>
        <w:t>Assignment will be made pursuant to the criteria set forth in section 5.12.5.</w:t>
      </w:r>
    </w:p>
    <w:p w14:paraId="0BACCB62" w14:textId="77777777" w:rsidR="00FD791F" w:rsidRPr="009D73CC" w:rsidRDefault="00FD791F" w:rsidP="00FD791F">
      <w:pPr>
        <w:widowControl/>
        <w:tabs>
          <w:tab w:val="left" w:pos="-1080"/>
          <w:tab w:val="left" w:pos="-720"/>
          <w:tab w:val="left" w:pos="0"/>
          <w:tab w:val="left" w:pos="720"/>
          <w:tab w:val="left" w:pos="1080"/>
          <w:tab w:val="left" w:pos="1530"/>
          <w:tab w:val="left" w:pos="234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rFonts w:ascii="Arial" w:hAnsi="Arial" w:cs="Arial"/>
          <w:sz w:val="20"/>
        </w:rPr>
      </w:pPr>
    </w:p>
    <w:p w14:paraId="7F032E5D" w14:textId="0B8DB52A" w:rsidR="00FD791F" w:rsidRPr="009D73CC" w:rsidRDefault="00FD791F" w:rsidP="00FD791F">
      <w:pPr>
        <w:widowControl/>
        <w:tabs>
          <w:tab w:val="left" w:pos="-1080"/>
          <w:tab w:val="left" w:pos="-720"/>
          <w:tab w:val="left" w:pos="0"/>
          <w:tab w:val="left" w:pos="720"/>
          <w:tab w:val="left" w:pos="1080"/>
          <w:tab w:val="left" w:pos="1530"/>
          <w:tab w:val="left" w:pos="234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rFonts w:ascii="Arial" w:hAnsi="Arial" w:cs="Arial"/>
          <w:sz w:val="20"/>
        </w:rPr>
      </w:pPr>
      <w:r w:rsidRPr="009D73CC">
        <w:rPr>
          <w:rFonts w:ascii="Arial" w:hAnsi="Arial" w:cs="Arial"/>
          <w:sz w:val="20"/>
        </w:rPr>
        <w:t>5.12.3.3.2</w:t>
      </w:r>
      <w:r w:rsidRPr="009D73CC">
        <w:rPr>
          <w:rFonts w:ascii="Arial" w:hAnsi="Arial" w:cs="Arial"/>
          <w:sz w:val="20"/>
        </w:rPr>
        <w:tab/>
        <w:t xml:space="preserve">In emergency circumstances, the District may hire an outside applicant for a period not to exceed one semester. The outside applicant must meet the established minimum qualifications for the position or positions. </w:t>
      </w:r>
      <w:ins w:id="232" w:author="Greg Baxley" w:date="2025-03-31T15:02:00Z" w16du:dateUtc="2025-03-31T22:02:00Z">
        <w:r w:rsidR="000C2E08" w:rsidRPr="005B1E32">
          <w:rPr>
            <w:rFonts w:ascii="Arial" w:hAnsi="Arial" w:cs="Arial"/>
            <w:sz w:val="20"/>
          </w:rPr>
          <w:t xml:space="preserve">The assigned administrator </w:t>
        </w:r>
      </w:ins>
      <w:del w:id="233" w:author="Greg Baxley" w:date="2025-03-31T15:02:00Z" w16du:dateUtc="2025-03-31T22:02:00Z">
        <w:r w:rsidRPr="009D73CC">
          <w:rPr>
            <w:rFonts w:ascii="Arial" w:hAnsi="Arial" w:cs="Arial"/>
            <w:sz w:val="20"/>
          </w:rPr>
          <w:delText>The Dean (or Vice President or where there is no Dean)</w:delText>
        </w:r>
      </w:del>
      <w:r w:rsidRPr="009D73CC">
        <w:rPr>
          <w:rFonts w:ascii="Arial" w:hAnsi="Arial" w:cs="Arial"/>
          <w:sz w:val="20"/>
        </w:rPr>
        <w:t xml:space="preserve"> shall consult with the Chair (or Director where there is no Chair) in such circumstances.</w:t>
      </w:r>
    </w:p>
    <w:p w14:paraId="381695BB"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57AE8CB" w14:textId="77777777" w:rsidR="00FD791F" w:rsidRPr="009D73CC" w:rsidRDefault="00FD791F" w:rsidP="00FD791F">
      <w:pPr>
        <w:widowControl/>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5.12.4</w:t>
      </w:r>
      <w:r w:rsidRPr="009D73CC">
        <w:rPr>
          <w:rFonts w:ascii="Arial" w:hAnsi="Arial" w:cs="Arial"/>
          <w:sz w:val="20"/>
        </w:rPr>
        <w:tab/>
        <w:t>When the District is unable to make an overload assignment of regular faculty or an initial assignment of temporary faculty in a subject or service area at a level equivalent to the highest percentage of assignment during the prior four semesters (e.g., 40%) at Level Two or Level Three as appropriate, the District will apply the criteria set forth in section 5.12.5 in considering the assignment of eligible faculty and/or other candidates in the subject or service area.</w:t>
      </w:r>
    </w:p>
    <w:p w14:paraId="6741A6FC" w14:textId="77777777" w:rsidR="00FD791F" w:rsidRPr="009D73CC" w:rsidRDefault="00FD791F" w:rsidP="00FD791F">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CAFF952" w14:textId="77777777" w:rsidR="00FD791F" w:rsidRPr="009D73CC" w:rsidRDefault="00FD791F" w:rsidP="00FD791F">
      <w:pPr>
        <w:widowControl/>
        <w:tabs>
          <w:tab w:val="left" w:pos="-1080"/>
          <w:tab w:val="left" w:pos="-720"/>
          <w:tab w:val="left" w:pos="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5.12.5</w:t>
      </w:r>
      <w:r w:rsidRPr="009D73CC">
        <w:rPr>
          <w:rFonts w:ascii="Arial" w:hAnsi="Arial" w:cs="Arial"/>
          <w:sz w:val="20"/>
        </w:rPr>
        <w:tab/>
        <w:t>The criteria to be applied where required by the provisions of section 5.12, inclusive, in order of consideration, are (a) educational preparation, specialization, and recency in discipline, (b) comparative quality of teaching or service performance as documented by evaluations, (c) recent and previous teaching experience in the subject area of the class or experience in the service area, (d) diversity, and (e) the cumulative number of semesters employed as faculty in the District. Criteria (d) and (e) are reversed in order of consideration in the assignment of temporary faculty pursuant to section 5.12.4.</w:t>
      </w:r>
    </w:p>
    <w:p w14:paraId="65FCAE95"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Arial" w:hAnsi="Arial" w:cs="Arial"/>
          <w:sz w:val="20"/>
        </w:rPr>
      </w:pPr>
    </w:p>
    <w:p w14:paraId="29C26445" w14:textId="77777777" w:rsidR="00FD791F" w:rsidRPr="009D73CC" w:rsidRDefault="00FD791F" w:rsidP="00FD791F">
      <w:pPr>
        <w:widowControl/>
        <w:tabs>
          <w:tab w:val="left" w:pos="-1080"/>
          <w:tab w:val="left" w:pos="-720"/>
          <w:tab w:val="left" w:pos="0"/>
          <w:tab w:val="left" w:pos="720"/>
          <w:tab w:val="left" w:pos="1260"/>
          <w:tab w:val="left" w:pos="2430"/>
          <w:tab w:val="left" w:pos="2880"/>
          <w:tab w:val="left" w:pos="3600"/>
          <w:tab w:val="left" w:pos="4320"/>
          <w:tab w:val="left" w:pos="5040"/>
          <w:tab w:val="left" w:pos="5760"/>
          <w:tab w:val="left" w:pos="6480"/>
          <w:tab w:val="left" w:pos="7200"/>
          <w:tab w:val="left" w:pos="7920"/>
          <w:tab w:val="left" w:pos="8640"/>
          <w:tab w:val="left" w:pos="9360"/>
        </w:tabs>
        <w:ind w:left="2430" w:hanging="990"/>
        <w:jc w:val="both"/>
        <w:rPr>
          <w:rFonts w:ascii="Arial" w:hAnsi="Arial" w:cs="Arial"/>
          <w:sz w:val="20"/>
        </w:rPr>
      </w:pPr>
      <w:r w:rsidRPr="009D73CC">
        <w:rPr>
          <w:rFonts w:ascii="Arial" w:hAnsi="Arial" w:cs="Arial"/>
          <w:sz w:val="20"/>
        </w:rPr>
        <w:t>5.12.5.1</w:t>
      </w:r>
      <w:r w:rsidRPr="009D73CC">
        <w:rPr>
          <w:rFonts w:ascii="Arial" w:hAnsi="Arial" w:cs="Arial"/>
          <w:sz w:val="20"/>
        </w:rPr>
        <w:tab/>
        <w:t>It is understood and agreed by the District and the Federation that the District has the discretion to place differing values on the application of the elements within each of the criteria of section 5.12.5.</w:t>
      </w:r>
    </w:p>
    <w:p w14:paraId="218D7240" w14:textId="77777777" w:rsidR="00FD791F" w:rsidRPr="009D73CC" w:rsidRDefault="00FD791F" w:rsidP="00FD791F">
      <w:pPr>
        <w:widowControl/>
        <w:tabs>
          <w:tab w:val="left" w:pos="-1080"/>
          <w:tab w:val="left" w:pos="-720"/>
          <w:tab w:val="left" w:pos="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sz w:val="20"/>
        </w:rPr>
      </w:pPr>
    </w:p>
    <w:p w14:paraId="4A64CA28"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5.12.6</w:t>
      </w:r>
      <w:r w:rsidRPr="009D73CC">
        <w:rPr>
          <w:rFonts w:ascii="Arial" w:hAnsi="Arial" w:cs="Arial"/>
          <w:sz w:val="20"/>
        </w:rPr>
        <w:tab/>
        <w:t>An instructional or service assignment may include a split assignment between designated campus or center sites.</w:t>
      </w:r>
    </w:p>
    <w:p w14:paraId="17AC3042"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Arial" w:hAnsi="Arial" w:cs="Arial"/>
          <w:sz w:val="20"/>
        </w:rPr>
      </w:pPr>
    </w:p>
    <w:p w14:paraId="43C411A5" w14:textId="77777777" w:rsidR="00FD791F" w:rsidRPr="009D73CC" w:rsidRDefault="00FD791F" w:rsidP="00FD791F">
      <w:pPr>
        <w:widowControl/>
        <w:tabs>
          <w:tab w:val="left" w:pos="-1080"/>
          <w:tab w:val="left" w:pos="-720"/>
          <w:tab w:val="left" w:pos="720"/>
          <w:tab w:val="left" w:pos="117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ind w:left="2430" w:hanging="2430"/>
        <w:jc w:val="both"/>
        <w:rPr>
          <w:rFonts w:ascii="Arial" w:hAnsi="Arial" w:cs="Arial"/>
          <w:sz w:val="20"/>
        </w:rPr>
      </w:pPr>
      <w:r w:rsidRPr="009D73CC">
        <w:rPr>
          <w:rFonts w:ascii="Arial" w:hAnsi="Arial" w:cs="Arial"/>
          <w:sz w:val="20"/>
        </w:rPr>
        <w:tab/>
      </w:r>
      <w:r w:rsidRPr="009D73CC">
        <w:rPr>
          <w:rFonts w:ascii="Arial" w:hAnsi="Arial" w:cs="Arial"/>
          <w:sz w:val="20"/>
        </w:rPr>
        <w:tab/>
      </w:r>
      <w:r w:rsidRPr="009D73CC">
        <w:rPr>
          <w:rFonts w:ascii="Arial" w:hAnsi="Arial" w:cs="Arial"/>
          <w:sz w:val="20"/>
        </w:rPr>
        <w:tab/>
        <w:t>5.12.6.1</w:t>
      </w:r>
      <w:r w:rsidRPr="009D73CC">
        <w:rPr>
          <w:rFonts w:ascii="Arial" w:hAnsi="Arial" w:cs="Arial"/>
          <w:sz w:val="20"/>
        </w:rPr>
        <w:tab/>
        <w:t>The District will not require that a regular faculty member’s assignment be modified to a split campus/center assignment unless the assignment is necessary to maintain a full-time load and the faculty member has refused to reduce from a full-time load in order to remain at one campus.</w:t>
      </w:r>
    </w:p>
    <w:p w14:paraId="53E5AD39" w14:textId="77777777" w:rsidR="00FD791F" w:rsidRPr="009D73CC" w:rsidRDefault="00FD791F" w:rsidP="00FD791F">
      <w:pPr>
        <w:widowControl/>
        <w:tabs>
          <w:tab w:val="left" w:pos="-1080"/>
          <w:tab w:val="left" w:pos="-720"/>
          <w:tab w:val="left" w:pos="0"/>
          <w:tab w:val="left" w:pos="720"/>
          <w:tab w:val="left" w:pos="117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2D334C15" w14:textId="566BB9E3" w:rsidR="00FD791F" w:rsidRPr="009D73CC" w:rsidRDefault="00FD791F" w:rsidP="00FD791F">
      <w:pPr>
        <w:widowControl/>
        <w:tabs>
          <w:tab w:val="left" w:pos="-1080"/>
          <w:tab w:val="left" w:pos="-720"/>
          <w:tab w:val="left" w:pos="0"/>
          <w:tab w:val="left" w:pos="720"/>
          <w:tab w:val="left" w:pos="1170"/>
          <w:tab w:val="left" w:pos="2070"/>
          <w:tab w:val="left" w:pos="2430"/>
          <w:tab w:val="left" w:pos="3600"/>
          <w:tab w:val="left" w:pos="4320"/>
          <w:tab w:val="left" w:pos="5040"/>
          <w:tab w:val="left" w:pos="5760"/>
          <w:tab w:val="left" w:pos="6480"/>
          <w:tab w:val="left" w:pos="7200"/>
          <w:tab w:val="left" w:pos="7920"/>
          <w:tab w:val="left" w:pos="8640"/>
          <w:tab w:val="left" w:pos="9360"/>
        </w:tabs>
        <w:ind w:left="2430" w:hanging="990"/>
        <w:jc w:val="both"/>
        <w:rPr>
          <w:rFonts w:ascii="Arial" w:hAnsi="Arial" w:cs="Arial"/>
          <w:sz w:val="20"/>
        </w:rPr>
      </w:pPr>
      <w:r w:rsidRPr="009D73CC">
        <w:rPr>
          <w:rFonts w:ascii="Arial" w:hAnsi="Arial" w:cs="Arial"/>
          <w:sz w:val="20"/>
        </w:rPr>
        <w:t>5.12.6.2</w:t>
      </w:r>
      <w:r w:rsidRPr="009D73CC">
        <w:rPr>
          <w:rFonts w:ascii="Arial" w:hAnsi="Arial" w:cs="Arial"/>
          <w:sz w:val="20"/>
        </w:rPr>
        <w:tab/>
        <w:t xml:space="preserve">Instructional faculty who have a split campus/center assignment shall have at least a two-hour interval between assigned duties, except by mutual agreement between the affected faculty member and the </w:t>
      </w:r>
      <w:ins w:id="234" w:author="Greg Baxley" w:date="2025-03-31T15:02:00Z" w16du:dateUtc="2025-03-31T22:02:00Z">
        <w:r w:rsidR="000C2E08" w:rsidRPr="005B1E32">
          <w:rPr>
            <w:rFonts w:ascii="Arial" w:hAnsi="Arial" w:cs="Arial"/>
            <w:sz w:val="20"/>
          </w:rPr>
          <w:t>assigned administrator.</w:t>
        </w:r>
      </w:ins>
      <w:del w:id="235" w:author="Greg Baxley" w:date="2025-03-31T15:02:00Z" w16du:dateUtc="2025-03-31T22:02:00Z">
        <w:r w:rsidRPr="009D73CC">
          <w:rPr>
            <w:rFonts w:ascii="Arial" w:hAnsi="Arial" w:cs="Arial"/>
            <w:sz w:val="20"/>
          </w:rPr>
          <w:delText>Dean.</w:delText>
        </w:r>
      </w:del>
      <w:r w:rsidRPr="009D73CC">
        <w:rPr>
          <w:rFonts w:ascii="Arial" w:hAnsi="Arial" w:cs="Arial"/>
          <w:sz w:val="20"/>
        </w:rPr>
        <w:t xml:space="preserve"> The two-hour interval shall not be included in the calculation of assigned work hours pursuant to sections 5.1 through 5.6, inclusive.</w:t>
      </w:r>
    </w:p>
    <w:p w14:paraId="23FA9C72" w14:textId="77777777" w:rsidR="00FD791F" w:rsidRPr="009D73CC" w:rsidRDefault="00FD791F" w:rsidP="00FD791F">
      <w:pPr>
        <w:widowControl/>
        <w:tabs>
          <w:tab w:val="left" w:pos="-1080"/>
          <w:tab w:val="left" w:pos="-720"/>
          <w:tab w:val="left" w:pos="0"/>
          <w:tab w:val="left" w:pos="720"/>
          <w:tab w:val="left" w:pos="1170"/>
          <w:tab w:val="left" w:pos="207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rPr>
      </w:pPr>
    </w:p>
    <w:p w14:paraId="60507A95" w14:textId="77777777" w:rsidR="00FD791F" w:rsidRPr="009D73CC" w:rsidRDefault="00FD791F" w:rsidP="00FD791F">
      <w:pPr>
        <w:widowControl/>
        <w:tabs>
          <w:tab w:val="left" w:pos="-1080"/>
          <w:tab w:val="left" w:pos="-720"/>
          <w:tab w:val="left" w:pos="0"/>
          <w:tab w:val="left" w:pos="720"/>
          <w:tab w:val="left" w:pos="1170"/>
          <w:tab w:val="left" w:pos="2070"/>
          <w:tab w:val="left" w:pos="2250"/>
          <w:tab w:val="left" w:pos="2880"/>
          <w:tab w:val="left" w:pos="3600"/>
          <w:tab w:val="left" w:pos="4320"/>
          <w:tab w:val="left" w:pos="5040"/>
          <w:tab w:val="left" w:pos="5760"/>
          <w:tab w:val="left" w:pos="6480"/>
          <w:tab w:val="left" w:pos="7200"/>
          <w:tab w:val="left" w:pos="7920"/>
          <w:tab w:val="left" w:pos="8640"/>
          <w:tab w:val="left" w:pos="9360"/>
        </w:tabs>
        <w:ind w:left="2250" w:hanging="810"/>
        <w:jc w:val="both"/>
        <w:rPr>
          <w:rFonts w:ascii="Arial" w:hAnsi="Arial" w:cs="Arial"/>
          <w:sz w:val="20"/>
        </w:rPr>
      </w:pPr>
      <w:r w:rsidRPr="009D73CC">
        <w:rPr>
          <w:rFonts w:ascii="Arial" w:hAnsi="Arial" w:cs="Arial"/>
          <w:sz w:val="20"/>
        </w:rPr>
        <w:t>5.12.6.3</w:t>
      </w:r>
      <w:r w:rsidRPr="009D73CC">
        <w:rPr>
          <w:rFonts w:ascii="Arial" w:hAnsi="Arial" w:cs="Arial"/>
          <w:sz w:val="20"/>
        </w:rPr>
        <w:tab/>
        <w:t>For service faculty who have a split assignment, travel time shall be a part of the assigned workday.</w:t>
      </w:r>
    </w:p>
    <w:p w14:paraId="0A7B96AD"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42501794" w14:textId="77777777" w:rsidR="00FD791F" w:rsidRPr="009D73CC" w:rsidRDefault="00FD791F" w:rsidP="00FD791F">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lastRenderedPageBreak/>
        <w:t>5.12.7</w:t>
      </w:r>
      <w:r w:rsidRPr="009D73CC">
        <w:rPr>
          <w:rFonts w:ascii="Arial" w:hAnsi="Arial" w:cs="Arial"/>
          <w:sz w:val="20"/>
        </w:rPr>
        <w:tab/>
        <w:t>An instructional or service assignment may include a dual assignment between designated campus or center sites. The District will not require that a regular faculty member’s assignment be modified to a dual campus/center assignment unless the assignment is necessary to maintain a full-time load and the faculty member has not agreed to reduce from a full-time load in order to remain at one campus. If more than one faculty member would satisfy the criteria related to the position, the least senior faculty member would be reassigned. Upon request, a regular faculty member who has been reassigned pursuant to this section shall be restored when there are sufficient available hours to constitute a full-time assignment at the campus/center from which the reassignment was made. Please refer to Article 4 for mileage compensation.</w:t>
      </w:r>
    </w:p>
    <w:p w14:paraId="15A57377"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u w:val="single"/>
        </w:rPr>
      </w:pPr>
    </w:p>
    <w:p w14:paraId="074B68E3" w14:textId="77777777" w:rsidR="00FD791F" w:rsidRPr="009D73CC" w:rsidRDefault="00FD791F" w:rsidP="00FD791F">
      <w:pPr>
        <w:pStyle w:val="Heading2"/>
      </w:pPr>
      <w:bookmarkStart w:id="236" w:name="_Toc144212693"/>
      <w:r w:rsidRPr="009D73CC">
        <w:t>Overload Assignments</w:t>
      </w:r>
      <w:bookmarkEnd w:id="236"/>
    </w:p>
    <w:p w14:paraId="730378F8"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744BE3F" w14:textId="77777777" w:rsidR="00FD791F" w:rsidRPr="009D73CC" w:rsidRDefault="00FD791F" w:rsidP="00FD791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5.13</w:t>
      </w:r>
      <w:r w:rsidRPr="009D73CC">
        <w:rPr>
          <w:rFonts w:ascii="Arial" w:hAnsi="Arial" w:cs="Arial"/>
          <w:sz w:val="20"/>
        </w:rPr>
        <w:tab/>
        <w:t>Regular faculty who are eligible for and interested in an overload assignment will complete a "Course, Load and Scheduling Request” form. Eligibility for assignment does not guarantee that a faculty member will be assigned to a particular overload assignment. Assignments may vary from semester to semester. Once an initial assignment is made, there is no bumping or displacement by another faculty member, except to fill the normal full-time load of a regular faculty member. Pursuant to Education Code section 87484, the overload assignments of regular faculty may be terminated at any time.</w:t>
      </w:r>
    </w:p>
    <w:p w14:paraId="53437657"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E1FC052"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5.13.1</w:t>
      </w:r>
      <w:r w:rsidRPr="009D73CC">
        <w:rPr>
          <w:rFonts w:ascii="Arial" w:hAnsi="Arial" w:cs="Arial"/>
          <w:sz w:val="20"/>
        </w:rPr>
        <w:tab/>
        <w:t>A regular faculty member may be assigned up to the equivalent of 40% in addition to the full-time load. Emergency situations may necessitate an exception, subject to the approval of the appropriate Vice President.</w:t>
      </w:r>
    </w:p>
    <w:p w14:paraId="0321E608"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46826506" w14:textId="7DC72B0D"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5.13.2</w:t>
      </w:r>
      <w:r w:rsidRPr="009D73CC">
        <w:rPr>
          <w:rFonts w:ascii="Arial" w:hAnsi="Arial" w:cs="Arial"/>
          <w:sz w:val="20"/>
        </w:rPr>
        <w:tab/>
        <w:t xml:space="preserve">The overload assignments of regular faculty members will be determined by </w:t>
      </w:r>
      <w:ins w:id="237" w:author="Greg Baxley" w:date="2025-03-31T15:02:00Z" w16du:dateUtc="2025-03-31T22:02:00Z">
        <w:r w:rsidR="000C2E08" w:rsidRPr="005B1E32">
          <w:rPr>
            <w:rFonts w:ascii="Arial" w:hAnsi="Arial" w:cs="Arial"/>
            <w:sz w:val="20"/>
          </w:rPr>
          <w:t>assigned administrator</w:t>
        </w:r>
      </w:ins>
      <w:del w:id="238" w:author="Greg Baxley" w:date="2025-03-31T15:02:00Z" w16du:dateUtc="2025-03-31T22:02:00Z">
        <w:r w:rsidRPr="009D73CC">
          <w:rPr>
            <w:rFonts w:ascii="Arial" w:hAnsi="Arial" w:cs="Arial"/>
            <w:sz w:val="20"/>
          </w:rPr>
          <w:delText>the Dean (or Vice President where there is no Dean)</w:delText>
        </w:r>
      </w:del>
      <w:r w:rsidRPr="009D73CC">
        <w:rPr>
          <w:rFonts w:ascii="Arial" w:hAnsi="Arial" w:cs="Arial"/>
          <w:sz w:val="20"/>
        </w:rPr>
        <w:t xml:space="preserve"> in consultation with the Division Chair (or Director where there is no Chair). All offers of overload assignments are contingent on funding and/or enrollment, and satisfactory evaluations. Regular faculty who have two ratings of Needs to Improve from both manager and peer evaluations over the last three evaluations or one rating of Unsatisfactory from both manager and peer evaluations are not eligible for an overload assignment until a Meets Standards or Excels rating is obtained on the follow-up evaluation.</w:t>
      </w:r>
    </w:p>
    <w:p w14:paraId="136A5FCA"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72E9933C" w14:textId="77777777" w:rsidR="00FD791F"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0"/>
        </w:rPr>
      </w:pPr>
      <w:r w:rsidRPr="009D73CC">
        <w:rPr>
          <w:rFonts w:ascii="Arial" w:hAnsi="Arial" w:cs="Arial"/>
          <w:sz w:val="20"/>
        </w:rPr>
        <w:t>5.13.3</w:t>
      </w:r>
      <w:r w:rsidRPr="009D73CC">
        <w:rPr>
          <w:rFonts w:ascii="Arial" w:hAnsi="Arial" w:cs="Arial"/>
          <w:sz w:val="20"/>
        </w:rPr>
        <w:tab/>
        <w:t>Compensation for an overload assignment shall be based upon the individual assignment and the appropriate salary schedule.</w:t>
      </w:r>
      <w:r w:rsidRPr="009D73CC">
        <w:rPr>
          <w:rFonts w:ascii="Arial" w:hAnsi="Arial" w:cs="Arial"/>
          <w:sz w:val="20"/>
        </w:rPr>
        <w:br/>
      </w:r>
    </w:p>
    <w:p w14:paraId="05C2503F" w14:textId="77777777" w:rsidR="00FD791F"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del w:id="239" w:author="Greg Baxley" w:date="2025-03-31T15:02:00Z" w16du:dateUtc="2025-03-31T22:02:00Z"/>
          <w:rFonts w:ascii="Arial" w:hAnsi="Arial" w:cs="Arial"/>
          <w:sz w:val="20"/>
        </w:rPr>
      </w:pPr>
    </w:p>
    <w:p w14:paraId="0A8D46A6"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del w:id="240" w:author="Greg Baxley" w:date="2025-03-31T15:02:00Z" w16du:dateUtc="2025-03-31T22:02:00Z"/>
          <w:rFonts w:ascii="Arial" w:hAnsi="Arial" w:cs="Arial"/>
          <w:sz w:val="20"/>
        </w:rPr>
      </w:pPr>
    </w:p>
    <w:p w14:paraId="68DC05E6" w14:textId="77777777" w:rsidR="00FD791F" w:rsidRPr="009D73CC" w:rsidRDefault="00FD791F" w:rsidP="00FD791F">
      <w:pPr>
        <w:pStyle w:val="Heading2"/>
      </w:pPr>
      <w:bookmarkStart w:id="241" w:name="_Toc144212694"/>
      <w:r w:rsidRPr="009D73CC">
        <w:t>Fee-Based Credit Instruction</w:t>
      </w:r>
      <w:bookmarkEnd w:id="241"/>
    </w:p>
    <w:p w14:paraId="5BDB4037" w14:textId="77777777" w:rsidR="00FD791F" w:rsidRPr="009D73CC" w:rsidRDefault="00FD791F" w:rsidP="00FD791F">
      <w:pPr>
        <w:keepLines/>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53B5AE5" w14:textId="77777777" w:rsidR="00FD791F" w:rsidRPr="009D73CC" w:rsidRDefault="00FD791F" w:rsidP="00FD791F">
      <w:pPr>
        <w:keepLines/>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5.14</w:t>
      </w:r>
      <w:r w:rsidRPr="009D73CC">
        <w:rPr>
          <w:rFonts w:ascii="Arial" w:hAnsi="Arial" w:cs="Arial"/>
          <w:sz w:val="20"/>
        </w:rPr>
        <w:tab/>
        <w:t>Faculty members who are qualified will be given priority consideration for employment as instructors in fee-based credit classes offered by the District. The provisions of section 5.14, inclusive, relate to those classes for which college credit is granted or for which State apportionment may be received.</w:t>
      </w:r>
    </w:p>
    <w:p w14:paraId="511ABFA8"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A378047"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5.14.1</w:t>
      </w:r>
      <w:r w:rsidRPr="009D73CC">
        <w:rPr>
          <w:rFonts w:ascii="Arial" w:hAnsi="Arial" w:cs="Arial"/>
          <w:sz w:val="20"/>
        </w:rPr>
        <w:tab/>
        <w:t>In the event that a qualified faculty member does not apply for appointment as an instructor in a fee-based credit class, the District will employ a person who possesses appropriate academic qualifications. The person shall meet the State minimum qualifications for instructors.</w:t>
      </w:r>
    </w:p>
    <w:p w14:paraId="0E40DB05"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691EFD45"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5.14.2</w:t>
      </w:r>
      <w:r w:rsidRPr="009D73CC">
        <w:rPr>
          <w:rFonts w:ascii="Arial" w:hAnsi="Arial" w:cs="Arial"/>
          <w:sz w:val="20"/>
        </w:rPr>
        <w:tab/>
        <w:t>A person who is employed by the District for a fee-based credit class pursuant to the provisions of section 5.14.1 is a member of the bargaining unit and is subject to the terms of this Agreement for the duration of the class except that the service shall not entitle the person to assignment as a temporary faculty member pursuant to section 5.14.4.2.</w:t>
      </w:r>
    </w:p>
    <w:p w14:paraId="64E73195"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rPr>
      </w:pPr>
    </w:p>
    <w:p w14:paraId="14660217" w14:textId="5CCBA003"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5.14.3</w:t>
      </w:r>
      <w:r w:rsidRPr="009D73CC">
        <w:rPr>
          <w:rFonts w:ascii="Arial" w:hAnsi="Arial" w:cs="Arial"/>
          <w:sz w:val="20"/>
        </w:rPr>
        <w:tab/>
        <w:t xml:space="preserve">A person who is employed by the District solely to provide instruction in a fee-based credit class will be evaluated on the same basis as temporary faculty pursuant to the relevant provisions of ARTICLE 7, EVALUATION PROCEDURES, except that there will be no peer evaluation component. The evaluation shall be conducted by </w:t>
      </w:r>
      <w:ins w:id="242" w:author="Greg Baxley" w:date="2025-03-31T15:02:00Z" w16du:dateUtc="2025-03-31T22:02:00Z">
        <w:r w:rsidR="000C2E08" w:rsidRPr="005B1E32">
          <w:rPr>
            <w:rFonts w:ascii="Arial" w:hAnsi="Arial" w:cs="Arial"/>
            <w:sz w:val="20"/>
          </w:rPr>
          <w:t>the assigned administrator</w:t>
        </w:r>
      </w:ins>
      <w:del w:id="243" w:author="Greg Baxley" w:date="2025-03-31T15:02:00Z" w16du:dateUtc="2025-03-31T22:02:00Z">
        <w:r w:rsidRPr="009D73CC">
          <w:rPr>
            <w:rFonts w:ascii="Arial" w:hAnsi="Arial" w:cs="Arial"/>
            <w:sz w:val="20"/>
          </w:rPr>
          <w:delText>a dean or other instructional manager</w:delText>
        </w:r>
      </w:del>
      <w:r w:rsidRPr="009D73CC">
        <w:rPr>
          <w:rFonts w:ascii="Arial" w:hAnsi="Arial" w:cs="Arial"/>
          <w:sz w:val="20"/>
        </w:rPr>
        <w:t xml:space="preserve"> in the appropriate discipline or area of responsibility.</w:t>
      </w:r>
    </w:p>
    <w:p w14:paraId="286AE17B"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u w:val="single"/>
        </w:rPr>
      </w:pPr>
    </w:p>
    <w:p w14:paraId="2758FD35" w14:textId="0AC66A89" w:rsidR="00FD791F" w:rsidRPr="009D73CC" w:rsidRDefault="000C2E08" w:rsidP="00FD791F">
      <w:pPr>
        <w:pStyle w:val="Heading2"/>
      </w:pPr>
      <w:bookmarkStart w:id="244" w:name="_Toc144212695"/>
      <w:ins w:id="245" w:author="Greg Baxley" w:date="2025-03-31T15:02:00Z" w16du:dateUtc="2025-03-31T22:02:00Z">
        <w:r w:rsidRPr="005B1E32">
          <w:t>Reassigned Time Opportunities</w:t>
        </w:r>
      </w:ins>
      <w:del w:id="246" w:author="Greg Baxley" w:date="2025-03-31T15:02:00Z" w16du:dateUtc="2025-03-31T22:02:00Z">
        <w:r w:rsidR="00FD791F" w:rsidRPr="009D73CC">
          <w:delText>Promotions</w:delText>
        </w:r>
      </w:del>
      <w:r w:rsidR="00FD791F" w:rsidRPr="009D73CC">
        <w:t xml:space="preserve"> - Within the Unit</w:t>
      </w:r>
      <w:bookmarkEnd w:id="244"/>
    </w:p>
    <w:p w14:paraId="1BF6A5B6"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03FE738" w14:textId="4055C0A4" w:rsidR="00FD791F" w:rsidRPr="009D73CC" w:rsidRDefault="00FD791F" w:rsidP="00FD791F">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sidRPr="009D73CC">
        <w:rPr>
          <w:rFonts w:ascii="Arial" w:hAnsi="Arial" w:cs="Arial"/>
          <w:sz w:val="20"/>
          <w:szCs w:val="20"/>
        </w:rPr>
        <w:t>5.15</w:t>
      </w:r>
      <w:r w:rsidRPr="009D73CC">
        <w:rPr>
          <w:rFonts w:ascii="Arial" w:hAnsi="Arial" w:cs="Arial"/>
        </w:rPr>
        <w:tab/>
      </w:r>
      <w:ins w:id="247" w:author="Greg Baxley" w:date="2025-03-31T15:02:00Z" w16du:dateUtc="2025-03-31T22:02:00Z">
        <w:r w:rsidR="000C2E08" w:rsidRPr="005B1E32">
          <w:rPr>
            <w:rFonts w:ascii="Arial" w:hAnsi="Arial" w:cs="Arial"/>
            <w:sz w:val="20"/>
            <w:szCs w:val="20"/>
          </w:rPr>
          <w:t>Reassigned time</w:t>
        </w:r>
      </w:ins>
      <w:del w:id="248" w:author="Greg Baxley" w:date="2025-03-31T15:02:00Z" w16du:dateUtc="2025-03-31T22:02:00Z">
        <w:r w:rsidRPr="009D73CC">
          <w:rPr>
            <w:rFonts w:ascii="Arial" w:hAnsi="Arial" w:cs="Arial"/>
            <w:sz w:val="20"/>
            <w:szCs w:val="20"/>
          </w:rPr>
          <w:delText>Promotional</w:delText>
        </w:r>
      </w:del>
      <w:r w:rsidRPr="009D73CC">
        <w:rPr>
          <w:rFonts w:ascii="Arial" w:hAnsi="Arial" w:cs="Arial"/>
          <w:sz w:val="20"/>
          <w:szCs w:val="20"/>
        </w:rPr>
        <w:t xml:space="preserve"> opportunities for regular faculty members include Division Chair, Coordinator, or </w:t>
      </w:r>
      <w:ins w:id="249" w:author="Greg Baxley" w:date="2025-03-31T15:02:00Z" w16du:dateUtc="2025-03-31T22:02:00Z">
        <w:r w:rsidR="000C2E08" w:rsidRPr="005B1E32">
          <w:rPr>
            <w:rFonts w:ascii="Arial" w:hAnsi="Arial" w:cs="Arial"/>
            <w:sz w:val="20"/>
            <w:szCs w:val="20"/>
          </w:rPr>
          <w:t xml:space="preserve">Program Director, or </w:t>
        </w:r>
      </w:ins>
      <w:r w:rsidRPr="009D73CC">
        <w:rPr>
          <w:rFonts w:ascii="Arial" w:hAnsi="Arial" w:cs="Arial"/>
          <w:sz w:val="20"/>
          <w:szCs w:val="20"/>
        </w:rPr>
        <w:t>Assistant Director</w:t>
      </w:r>
      <w:del w:id="250" w:author="Greg Baxley" w:date="2025-03-31T15:02:00Z" w16du:dateUtc="2025-03-31T22:02:00Z">
        <w:r w:rsidRPr="009D73CC">
          <w:rPr>
            <w:rFonts w:ascii="Arial" w:hAnsi="Arial" w:cs="Arial"/>
            <w:sz w:val="20"/>
            <w:szCs w:val="20"/>
          </w:rPr>
          <w:delText xml:space="preserve"> of Nursing</w:delText>
        </w:r>
      </w:del>
      <w:r w:rsidRPr="009D73CC">
        <w:rPr>
          <w:rFonts w:ascii="Arial" w:hAnsi="Arial" w:cs="Arial"/>
          <w:sz w:val="20"/>
          <w:szCs w:val="20"/>
        </w:rPr>
        <w:t xml:space="preserve">. There shall be one (1) Division chair per Division, and four (4) Coordinators for the North County Campus. Other Coordinator positions may be established by the District as deemed necessary. A regular faculty member may request to be considered for a position within the bargaining unit that would </w:t>
      </w:r>
      <w:ins w:id="251" w:author="Greg Baxley" w:date="2025-03-31T15:02:00Z" w16du:dateUtc="2025-03-31T22:02:00Z">
        <w:r w:rsidR="000C2E08" w:rsidRPr="005B1E32">
          <w:rPr>
            <w:rFonts w:ascii="Arial" w:hAnsi="Arial" w:cs="Arial"/>
            <w:sz w:val="20"/>
            <w:szCs w:val="20"/>
          </w:rPr>
          <w:t>include reassigned time</w:t>
        </w:r>
      </w:ins>
      <w:del w:id="252" w:author="Greg Baxley" w:date="2025-03-31T15:02:00Z" w16du:dateUtc="2025-03-31T22:02:00Z">
        <w:r w:rsidRPr="009D73CC">
          <w:rPr>
            <w:rFonts w:ascii="Arial" w:hAnsi="Arial" w:cs="Arial"/>
            <w:sz w:val="20"/>
            <w:szCs w:val="20"/>
          </w:rPr>
          <w:delText>constitute a promotion</w:delText>
        </w:r>
      </w:del>
      <w:r w:rsidRPr="009D73CC">
        <w:rPr>
          <w:rFonts w:ascii="Arial" w:hAnsi="Arial" w:cs="Arial"/>
          <w:sz w:val="20"/>
          <w:szCs w:val="20"/>
        </w:rPr>
        <w:t xml:space="preserve"> (e.g., Division Chair, </w:t>
      </w:r>
      <w:ins w:id="253" w:author="Greg Baxley" w:date="2025-03-31T15:02:00Z" w16du:dateUtc="2025-03-31T22:02:00Z">
        <w:r w:rsidR="000C2E08" w:rsidRPr="005B1E32">
          <w:rPr>
            <w:rFonts w:ascii="Arial" w:hAnsi="Arial" w:cs="Arial"/>
            <w:sz w:val="20"/>
            <w:szCs w:val="20"/>
          </w:rPr>
          <w:t xml:space="preserve">Program Director, Assistant Director, </w:t>
        </w:r>
      </w:ins>
      <w:r w:rsidRPr="009D73CC">
        <w:rPr>
          <w:rFonts w:ascii="Arial" w:hAnsi="Arial" w:cs="Arial"/>
          <w:sz w:val="20"/>
          <w:szCs w:val="20"/>
        </w:rPr>
        <w:t xml:space="preserve">or Coordinator positions within a Division). The term of service for each position shall be four </w:t>
      </w:r>
      <w:ins w:id="254" w:author="Greg Baxley" w:date="2025-03-31T15:02:00Z" w16du:dateUtc="2025-03-31T22:02:00Z">
        <w:r w:rsidR="000C2E08" w:rsidRPr="005B1E32">
          <w:rPr>
            <w:rFonts w:ascii="Arial" w:hAnsi="Arial" w:cs="Arial"/>
            <w:sz w:val="20"/>
            <w:szCs w:val="20"/>
          </w:rPr>
          <w:t xml:space="preserve">(4) </w:t>
        </w:r>
      </w:ins>
      <w:r w:rsidRPr="009D73CC">
        <w:rPr>
          <w:rFonts w:ascii="Arial" w:hAnsi="Arial" w:cs="Arial"/>
          <w:sz w:val="20"/>
          <w:szCs w:val="20"/>
        </w:rPr>
        <w:t>years. Division Chair and North County Coordinator positions shall be held by full-time regular faculty while Assistant Directors may be temporary faculty.</w:t>
      </w:r>
      <w:commentRangeStart w:id="255"/>
      <w:r w:rsidRPr="009D73CC">
        <w:rPr>
          <w:rFonts w:ascii="Arial" w:hAnsi="Arial" w:cs="Arial"/>
          <w:sz w:val="20"/>
          <w:szCs w:val="20"/>
        </w:rPr>
        <w:t xml:space="preserve"> </w:t>
      </w:r>
      <w:ins w:id="256" w:author="Greg Baxley" w:date="2025-03-31T15:02:00Z" w16du:dateUtc="2025-03-31T22:02:00Z">
        <w:r w:rsidR="000C2E08" w:rsidRPr="005B1E32">
          <w:rPr>
            <w:rFonts w:ascii="Arial" w:hAnsi="Arial" w:cs="Arial"/>
            <w:sz w:val="20"/>
            <w:szCs w:val="20"/>
          </w:rPr>
          <w:t>The Assistant Directors of RN and LVN shall serve two (2) year terms.</w:t>
        </w:r>
      </w:ins>
      <w:commentRangeEnd w:id="255"/>
      <w:r w:rsidR="00CB46B6">
        <w:rPr>
          <w:rStyle w:val="CommentReference"/>
        </w:rPr>
        <w:commentReference w:id="255"/>
      </w:r>
    </w:p>
    <w:p w14:paraId="0E9640B7"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53D5924" w14:textId="77777777" w:rsidR="00FD791F" w:rsidRPr="009D73CC" w:rsidRDefault="00FD791F" w:rsidP="00FD791F">
      <w:pPr>
        <w:pStyle w:val="Heading2"/>
      </w:pPr>
      <w:bookmarkStart w:id="257" w:name="_Toc144212696"/>
      <w:r w:rsidRPr="009D73CC">
        <w:t>Division Chair Selection Procedure</w:t>
      </w:r>
      <w:bookmarkEnd w:id="257"/>
    </w:p>
    <w:p w14:paraId="0D917773" w14:textId="77777777" w:rsidR="00FD791F" w:rsidRPr="009D73CC" w:rsidRDefault="00FD791F" w:rsidP="00FD791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p>
    <w:p w14:paraId="20A02130" w14:textId="34CC18F6" w:rsidR="00FD791F" w:rsidRPr="009D73CC" w:rsidRDefault="00FD791F" w:rsidP="00FD79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szCs w:val="20"/>
        </w:rPr>
      </w:pPr>
      <w:r w:rsidRPr="009D73CC">
        <w:rPr>
          <w:rFonts w:ascii="Arial" w:hAnsi="Arial" w:cs="Arial"/>
          <w:sz w:val="20"/>
        </w:rPr>
        <w:tab/>
      </w:r>
      <w:r w:rsidRPr="009D73CC">
        <w:rPr>
          <w:rFonts w:ascii="Arial" w:hAnsi="Arial" w:cs="Arial"/>
          <w:sz w:val="20"/>
          <w:szCs w:val="20"/>
        </w:rPr>
        <w:t>5.15.1</w:t>
      </w:r>
      <w:r w:rsidRPr="009D73CC">
        <w:rPr>
          <w:rFonts w:ascii="Arial" w:hAnsi="Arial" w:cs="Arial"/>
          <w:sz w:val="20"/>
        </w:rPr>
        <w:tab/>
      </w:r>
      <w:r w:rsidRPr="009D73CC">
        <w:rPr>
          <w:rFonts w:ascii="Arial" w:hAnsi="Arial" w:cs="Arial"/>
          <w:sz w:val="20"/>
          <w:szCs w:val="20"/>
        </w:rPr>
        <w:t xml:space="preserve"> A Division Chair position shall be held by a full-time regular faculty member</w:t>
      </w:r>
      <w:ins w:id="258" w:author="Greg Baxley" w:date="2025-03-31T15:02:00Z" w16du:dateUtc="2025-03-31T22:02:00Z">
        <w:r w:rsidR="000C2E08" w:rsidRPr="005B1E32">
          <w:rPr>
            <w:rFonts w:ascii="Arial" w:hAnsi="Arial" w:cs="Arial"/>
            <w:sz w:val="20"/>
            <w:szCs w:val="20"/>
          </w:rPr>
          <w:t>,</w:t>
        </w:r>
        <w:commentRangeStart w:id="259"/>
        <w:r w:rsidR="000C2E08" w:rsidRPr="005B1E32">
          <w:rPr>
            <w:rFonts w:ascii="Arial" w:hAnsi="Arial" w:cs="Arial"/>
            <w:sz w:val="20"/>
            <w:szCs w:val="20"/>
          </w:rPr>
          <w:t xml:space="preserve"> or may be split between two full-time regular faculty members.</w:t>
        </w:r>
      </w:ins>
      <w:commentRangeEnd w:id="259"/>
      <w:r w:rsidR="00CB46B6">
        <w:rPr>
          <w:rStyle w:val="CommentReference"/>
        </w:rPr>
        <w:commentReference w:id="259"/>
      </w:r>
      <w:del w:id="260" w:author="Greg Baxley" w:date="2025-03-31T15:02:00Z" w16du:dateUtc="2025-03-31T22:02:00Z">
        <w:r w:rsidRPr="009D73CC">
          <w:rPr>
            <w:rFonts w:ascii="Arial" w:hAnsi="Arial" w:cs="Arial"/>
            <w:sz w:val="20"/>
            <w:szCs w:val="20"/>
          </w:rPr>
          <w:delText>.</w:delText>
        </w:r>
      </w:del>
      <w:r w:rsidRPr="009D73CC">
        <w:rPr>
          <w:rFonts w:ascii="Arial" w:hAnsi="Arial" w:cs="Arial"/>
          <w:sz w:val="20"/>
          <w:szCs w:val="20"/>
        </w:rPr>
        <w:t xml:space="preserve"> Applicants for the division chair position must be tenured.</w:t>
      </w:r>
    </w:p>
    <w:p w14:paraId="3A2600EF" w14:textId="77777777" w:rsidR="00FD791F" w:rsidRPr="009D73CC" w:rsidRDefault="00FD791F" w:rsidP="00FD791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5EFEAA23" w14:textId="14E676DA" w:rsidR="00FD791F" w:rsidRPr="009D73CC" w:rsidRDefault="00FD791F" w:rsidP="00FD791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5.15.1.1 Divisions with only two eligible tenured faculty shall rotate the position of Division Chair every four years unless otherwise specified by written mutual agreement between the two faculty members</w:t>
      </w:r>
      <w:ins w:id="261" w:author="Greg Baxley" w:date="2025-03-31T15:02:00Z" w16du:dateUtc="2025-03-31T22:02:00Z">
        <w:r w:rsidR="000C2E08" w:rsidRPr="005B1E32">
          <w:rPr>
            <w:rFonts w:ascii="Arial" w:hAnsi="Arial" w:cs="Arial"/>
            <w:sz w:val="20"/>
          </w:rPr>
          <w:t>, or unless they wish to split the role</w:t>
        </w:r>
      </w:ins>
      <w:r w:rsidRPr="009D73CC">
        <w:rPr>
          <w:rFonts w:ascii="Arial" w:hAnsi="Arial" w:cs="Arial"/>
          <w:sz w:val="20"/>
        </w:rPr>
        <w:t>.</w:t>
      </w:r>
    </w:p>
    <w:p w14:paraId="6AD1EE55" w14:textId="77777777" w:rsidR="00FD791F" w:rsidRPr="009D73CC" w:rsidRDefault="00FD791F" w:rsidP="00FD791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12B1291E" w14:textId="77777777" w:rsidR="00FD791F" w:rsidRPr="009D73CC" w:rsidRDefault="00FD791F" w:rsidP="00FD791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5.15.1.2 In the case of a division where there are no tenured faculty members at the start of the term, any tenure-track faculty member in the division may be a candidate for Division Chair.</w:t>
      </w:r>
    </w:p>
    <w:p w14:paraId="31832FA7" w14:textId="77777777" w:rsidR="00FD791F" w:rsidRPr="009D73CC" w:rsidRDefault="00FD791F" w:rsidP="00FD791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10C7E5A6" w14:textId="77777777" w:rsidR="00FD791F" w:rsidRPr="009D73CC" w:rsidRDefault="00FD791F" w:rsidP="00FD791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5.15.1.3 In the case of a division where there are no tenured or tenure-track faculty members, a tenured faculty member from another division may run for the position of Division Chair.</w:t>
      </w:r>
    </w:p>
    <w:p w14:paraId="5FC1CBD2"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28B5322C"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5.15.2</w:t>
      </w:r>
      <w:r w:rsidRPr="009D73CC">
        <w:rPr>
          <w:rFonts w:ascii="Arial" w:hAnsi="Arial" w:cs="Arial"/>
          <w:sz w:val="20"/>
        </w:rPr>
        <w:tab/>
        <w:t>The selection process for a Division Chair will begin in the fall semester of the last academic year of the incumbent Division Chair’s term of office.</w:t>
      </w:r>
    </w:p>
    <w:p w14:paraId="4A5297A1"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5D8FC691" w14:textId="3AA5C451"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5.15.3</w:t>
      </w:r>
      <w:r w:rsidRPr="009D73CC">
        <w:rPr>
          <w:rFonts w:ascii="Arial" w:hAnsi="Arial" w:cs="Arial"/>
          <w:sz w:val="20"/>
        </w:rPr>
        <w:tab/>
        <w:t xml:space="preserve">The </w:t>
      </w:r>
      <w:ins w:id="262" w:author="Greg Baxley" w:date="2025-03-31T15:02:00Z" w16du:dateUtc="2025-03-31T22:02:00Z">
        <w:r w:rsidR="000C2E08" w:rsidRPr="005B1E32">
          <w:rPr>
            <w:rFonts w:ascii="Arial" w:hAnsi="Arial" w:cs="Arial"/>
            <w:sz w:val="20"/>
          </w:rPr>
          <w:t>assigned administrator</w:t>
        </w:r>
      </w:ins>
      <w:del w:id="263" w:author="Greg Baxley" w:date="2025-03-31T15:02:00Z" w16du:dateUtc="2025-03-31T22:02:00Z">
        <w:r w:rsidRPr="009D73CC">
          <w:rPr>
            <w:rFonts w:ascii="Arial" w:hAnsi="Arial" w:cs="Arial"/>
            <w:sz w:val="20"/>
          </w:rPr>
          <w:delText>appropriate Dean</w:delText>
        </w:r>
      </w:del>
      <w:r w:rsidRPr="009D73CC">
        <w:rPr>
          <w:rFonts w:ascii="Arial" w:hAnsi="Arial" w:cs="Arial"/>
          <w:sz w:val="20"/>
        </w:rPr>
        <w:t xml:space="preserve"> will send an application and a copy of the appropriate job description via email to all eligible candidates for the Division Chair position on or before September 15. Applicants will have three calendar weeks from the date of the </w:t>
      </w:r>
      <w:ins w:id="264" w:author="Greg Baxley" w:date="2025-03-31T15:02:00Z" w16du:dateUtc="2025-03-31T22:02:00Z">
        <w:r w:rsidR="000C2E08" w:rsidRPr="005B1E32">
          <w:rPr>
            <w:rFonts w:ascii="Arial" w:hAnsi="Arial" w:cs="Arial"/>
            <w:sz w:val="20"/>
          </w:rPr>
          <w:t>administrator’s</w:t>
        </w:r>
      </w:ins>
      <w:del w:id="265" w:author="Greg Baxley" w:date="2025-03-31T15:02:00Z" w16du:dateUtc="2025-03-31T22:02:00Z">
        <w:r w:rsidRPr="009D73CC">
          <w:rPr>
            <w:rFonts w:ascii="Arial" w:hAnsi="Arial" w:cs="Arial"/>
            <w:sz w:val="20"/>
          </w:rPr>
          <w:delText>Dean’s</w:delText>
        </w:r>
      </w:del>
      <w:r w:rsidRPr="009D73CC">
        <w:rPr>
          <w:rFonts w:ascii="Arial" w:hAnsi="Arial" w:cs="Arial"/>
          <w:sz w:val="20"/>
        </w:rPr>
        <w:t xml:space="preserve"> message to complete and submit a Division Chair application for the position to the </w:t>
      </w:r>
      <w:ins w:id="266" w:author="Greg Baxley" w:date="2025-03-31T15:02:00Z" w16du:dateUtc="2025-03-31T22:02:00Z">
        <w:r w:rsidR="000C2E08" w:rsidRPr="005B1E32">
          <w:rPr>
            <w:rFonts w:ascii="Arial" w:hAnsi="Arial" w:cs="Arial"/>
            <w:sz w:val="20"/>
          </w:rPr>
          <w:t>assigned administrator’s</w:t>
        </w:r>
      </w:ins>
      <w:del w:id="267" w:author="Greg Baxley" w:date="2025-03-31T15:02:00Z" w16du:dateUtc="2025-03-31T22:02:00Z">
        <w:r w:rsidRPr="009D73CC">
          <w:rPr>
            <w:rFonts w:ascii="Arial" w:hAnsi="Arial" w:cs="Arial"/>
            <w:sz w:val="20"/>
          </w:rPr>
          <w:delText>Dean’s</w:delText>
        </w:r>
      </w:del>
      <w:r w:rsidRPr="009D73CC">
        <w:rPr>
          <w:rFonts w:ascii="Arial" w:hAnsi="Arial" w:cs="Arial"/>
          <w:sz w:val="20"/>
        </w:rPr>
        <w:t xml:space="preserve"> office.</w:t>
      </w:r>
    </w:p>
    <w:p w14:paraId="6FC182A9"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DBE935D" w14:textId="7D7C842C" w:rsidR="00FD791F" w:rsidRPr="009D73CC" w:rsidRDefault="00FD791F" w:rsidP="00FD791F">
      <w:pPr>
        <w:widowControl/>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szCs w:val="20"/>
        </w:rPr>
      </w:pPr>
      <w:r w:rsidRPr="009D73CC">
        <w:rPr>
          <w:rFonts w:ascii="Arial" w:hAnsi="Arial" w:cs="Arial"/>
          <w:sz w:val="20"/>
        </w:rPr>
        <w:tab/>
      </w:r>
      <w:r w:rsidRPr="009D73CC">
        <w:rPr>
          <w:rFonts w:ascii="Arial" w:hAnsi="Arial" w:cs="Arial"/>
          <w:sz w:val="20"/>
          <w:szCs w:val="20"/>
        </w:rPr>
        <w:t>5.15.4</w:t>
      </w:r>
      <w:r w:rsidRPr="009D73CC">
        <w:rPr>
          <w:rFonts w:ascii="Arial" w:hAnsi="Arial" w:cs="Arial"/>
          <w:sz w:val="20"/>
        </w:rPr>
        <w:tab/>
      </w:r>
      <w:r w:rsidRPr="009D73CC">
        <w:rPr>
          <w:rFonts w:ascii="Arial" w:hAnsi="Arial" w:cs="Arial"/>
          <w:sz w:val="20"/>
          <w:szCs w:val="20"/>
        </w:rPr>
        <w:t xml:space="preserve">If there is only one eligible (as defined in Article 15.5.1) </w:t>
      </w:r>
      <w:ins w:id="268" w:author="Greg Baxley" w:date="2025-03-31T15:02:00Z" w16du:dateUtc="2025-03-31T22:02:00Z">
        <w:r w:rsidR="000C2E08" w:rsidRPr="005B1E32">
          <w:rPr>
            <w:rFonts w:ascii="Arial" w:hAnsi="Arial" w:cs="Arial"/>
            <w:sz w:val="20"/>
            <w:szCs w:val="20"/>
          </w:rPr>
          <w:t>application (for either a single or split role chair),</w:t>
        </w:r>
      </w:ins>
      <w:del w:id="269" w:author="Greg Baxley" w:date="2025-03-31T15:02:00Z" w16du:dateUtc="2025-03-31T22:02:00Z">
        <w:r w:rsidRPr="009D73CC">
          <w:rPr>
            <w:rFonts w:ascii="Arial" w:hAnsi="Arial" w:cs="Arial"/>
            <w:sz w:val="20"/>
            <w:szCs w:val="20"/>
          </w:rPr>
          <w:delText>applicant,</w:delText>
        </w:r>
      </w:del>
      <w:r w:rsidRPr="009D73CC">
        <w:rPr>
          <w:rFonts w:ascii="Arial" w:hAnsi="Arial" w:cs="Arial"/>
          <w:sz w:val="20"/>
          <w:szCs w:val="20"/>
        </w:rPr>
        <w:t xml:space="preserve"> then that applicant becomes, by acclamation, the Division Chair</w:t>
      </w:r>
      <w:ins w:id="270" w:author="Greg Baxley" w:date="2025-03-31T15:02:00Z" w16du:dateUtc="2025-03-31T22:02:00Z">
        <w:r w:rsidR="000C2E08" w:rsidRPr="005B1E32">
          <w:rPr>
            <w:rFonts w:ascii="Arial" w:hAnsi="Arial" w:cs="Arial"/>
            <w:sz w:val="20"/>
            <w:szCs w:val="20"/>
          </w:rPr>
          <w:t xml:space="preserve"> upon approval by the Board of Trustees.</w:t>
        </w:r>
      </w:ins>
      <w:del w:id="271" w:author="Greg Baxley" w:date="2025-03-31T15:02:00Z" w16du:dateUtc="2025-03-31T22:02:00Z">
        <w:r w:rsidRPr="009D73CC">
          <w:rPr>
            <w:rFonts w:ascii="Arial" w:hAnsi="Arial" w:cs="Arial"/>
            <w:sz w:val="20"/>
            <w:szCs w:val="20"/>
          </w:rPr>
          <w:delText>.</w:delText>
        </w:r>
      </w:del>
      <w:r w:rsidRPr="009D73CC">
        <w:rPr>
          <w:rFonts w:ascii="Arial" w:hAnsi="Arial" w:cs="Arial"/>
          <w:sz w:val="20"/>
          <w:szCs w:val="20"/>
        </w:rPr>
        <w:t xml:space="preserve"> Appointments start on the upcoming July 1 for the next four-year term. If no eligible tenured faculty have applied, the </w:t>
      </w:r>
      <w:ins w:id="272" w:author="Greg Baxley" w:date="2025-03-31T15:02:00Z" w16du:dateUtc="2025-03-31T22:02:00Z">
        <w:r w:rsidR="000C2E08" w:rsidRPr="005B1E32">
          <w:rPr>
            <w:rFonts w:ascii="Arial" w:hAnsi="Arial" w:cs="Arial"/>
            <w:sz w:val="20"/>
            <w:szCs w:val="20"/>
          </w:rPr>
          <w:t>assigned administrator</w:t>
        </w:r>
      </w:ins>
      <w:del w:id="273" w:author="Greg Baxley" w:date="2025-03-31T15:02:00Z" w16du:dateUtc="2025-03-31T22:02:00Z">
        <w:r w:rsidRPr="009D73CC">
          <w:rPr>
            <w:rFonts w:ascii="Arial" w:hAnsi="Arial" w:cs="Arial"/>
            <w:sz w:val="20"/>
            <w:szCs w:val="20"/>
          </w:rPr>
          <w:delText>dean</w:delText>
        </w:r>
      </w:del>
      <w:r w:rsidRPr="009D73CC">
        <w:rPr>
          <w:rFonts w:ascii="Arial" w:hAnsi="Arial" w:cs="Arial"/>
          <w:sz w:val="20"/>
          <w:szCs w:val="20"/>
        </w:rPr>
        <w:t xml:space="preserve"> will post another advertisement for the position with a 10-day deadline that will include tenure-track faculty in the division. </w:t>
      </w:r>
    </w:p>
    <w:p w14:paraId="43284E4C"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7C5088A8" w14:textId="2CE78DE9"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5.15.5</w:t>
      </w:r>
      <w:r w:rsidRPr="009D73CC">
        <w:rPr>
          <w:rFonts w:ascii="Arial" w:hAnsi="Arial" w:cs="Arial"/>
          <w:sz w:val="20"/>
        </w:rPr>
        <w:tab/>
        <w:t xml:space="preserve">If the </w:t>
      </w:r>
      <w:ins w:id="274" w:author="Greg Baxley" w:date="2025-03-31T15:02:00Z" w16du:dateUtc="2025-03-31T22:02:00Z">
        <w:r w:rsidR="000C2E08" w:rsidRPr="005B1E32">
          <w:rPr>
            <w:rFonts w:ascii="Arial" w:hAnsi="Arial" w:cs="Arial"/>
            <w:sz w:val="20"/>
          </w:rPr>
          <w:t>assigned administrator</w:t>
        </w:r>
      </w:ins>
      <w:del w:id="275" w:author="Greg Baxley" w:date="2025-03-31T15:02:00Z" w16du:dateUtc="2025-03-31T22:02:00Z">
        <w:r w:rsidRPr="009D73CC">
          <w:rPr>
            <w:rFonts w:ascii="Arial" w:hAnsi="Arial" w:cs="Arial"/>
            <w:sz w:val="20"/>
          </w:rPr>
          <w:delText>Dean</w:delText>
        </w:r>
      </w:del>
      <w:r w:rsidRPr="009D73CC">
        <w:rPr>
          <w:rFonts w:ascii="Arial" w:hAnsi="Arial" w:cs="Arial"/>
          <w:sz w:val="20"/>
        </w:rPr>
        <w:t xml:space="preserve"> receives two or more completed applications from eligible candidates by the deadline, the Dean will notify the applicants and division faculty and staff that multiple applications have been received and that a vote to determine the Division Chair will be held.</w:t>
      </w:r>
    </w:p>
    <w:p w14:paraId="38978713"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r>
    </w:p>
    <w:p w14:paraId="2825A910" w14:textId="4A3BFC49"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 xml:space="preserve">5.15.5.1 The </w:t>
      </w:r>
      <w:ins w:id="276" w:author="Greg Baxley" w:date="2025-03-31T15:02:00Z" w16du:dateUtc="2025-03-31T22:02:00Z">
        <w:r w:rsidR="000C2E08" w:rsidRPr="005B1E32">
          <w:rPr>
            <w:rFonts w:ascii="Arial" w:hAnsi="Arial" w:cs="Arial"/>
            <w:sz w:val="20"/>
          </w:rPr>
          <w:t>assigned administrator</w:t>
        </w:r>
      </w:ins>
      <w:del w:id="277" w:author="Greg Baxley" w:date="2025-03-31T15:02:00Z" w16du:dateUtc="2025-03-31T22:02:00Z">
        <w:r w:rsidRPr="009D73CC">
          <w:rPr>
            <w:rFonts w:ascii="Arial" w:hAnsi="Arial" w:cs="Arial"/>
            <w:sz w:val="20"/>
          </w:rPr>
          <w:delText>Dean</w:delText>
        </w:r>
      </w:del>
      <w:r w:rsidRPr="009D73CC">
        <w:rPr>
          <w:rFonts w:ascii="Arial" w:hAnsi="Arial" w:cs="Arial"/>
          <w:sz w:val="20"/>
        </w:rPr>
        <w:t xml:space="preserve"> will schedule an election for the Division Chair on or before November 15 and distribute the applications to eligible voters.</w:t>
      </w:r>
    </w:p>
    <w:p w14:paraId="47D39764"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1B63A33C"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5.15.5.2 The election shall be by secret ballot organized through the Office of Instruction. Ballots for the Division Chair position will be delivered electronically. Voters shall have 10 calendar days from the day of distribution to vote.</w:t>
      </w:r>
    </w:p>
    <w:p w14:paraId="5879E859"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57D376F9"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lastRenderedPageBreak/>
        <w:tab/>
      </w:r>
      <w:r w:rsidRPr="009D73CC">
        <w:rPr>
          <w:rFonts w:ascii="Arial" w:hAnsi="Arial" w:cs="Arial"/>
          <w:sz w:val="20"/>
        </w:rPr>
        <w:tab/>
        <w:t>5.15.5.3 The eligible voters are all full-time regular faculty, temporary (part-time) faculty with reassignment rights, the division/building assistant, and any other classified with 50% or greater positions in the division.</w:t>
      </w:r>
    </w:p>
    <w:p w14:paraId="668803B9"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r>
    </w:p>
    <w:p w14:paraId="0B03C52C"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5.15.5.4 The votes shall be tallied as follows: The number of full-time regular faculty ballots shall count as 60.0% of the vote total, and temporary (part-time) faculty and classified ballots shall count as 40.0% of the vote total.</w:t>
      </w:r>
    </w:p>
    <w:p w14:paraId="2AAFF138"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3AC5A8B7"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5.15.5.5 The faculty member with the largest vote total is awarded the position of Division Chair for a 4-year term, starting the upcoming July 1.</w:t>
      </w:r>
    </w:p>
    <w:p w14:paraId="4BE6573C"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5EAD8212" w14:textId="7A4A51C9"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 xml:space="preserve">5.15.5.6 In the case of a tie, the ballots will be retallied where full-time regular faculty ballots count as 75.0% of the total, and temporary (part-time) faculty and classified ballots shall count as 25.0% of the vote total. If the vote remains tied, the tie will be resolved by a coin flip held by the </w:t>
      </w:r>
      <w:ins w:id="278" w:author="Greg Baxley" w:date="2025-03-31T15:02:00Z" w16du:dateUtc="2025-03-31T22:02:00Z">
        <w:r w:rsidR="000C2E08" w:rsidRPr="005B1E32">
          <w:rPr>
            <w:rFonts w:ascii="Arial" w:hAnsi="Arial" w:cs="Arial"/>
            <w:sz w:val="20"/>
          </w:rPr>
          <w:t>assigned administrator</w:t>
        </w:r>
      </w:ins>
      <w:del w:id="279" w:author="Greg Baxley" w:date="2025-03-31T15:02:00Z" w16du:dateUtc="2025-03-31T22:02:00Z">
        <w:r w:rsidRPr="009D73CC">
          <w:rPr>
            <w:rFonts w:ascii="Arial" w:hAnsi="Arial" w:cs="Arial"/>
            <w:sz w:val="20"/>
          </w:rPr>
          <w:delText>appropriate dean</w:delText>
        </w:r>
      </w:del>
      <w:r w:rsidRPr="009D73CC">
        <w:rPr>
          <w:rFonts w:ascii="Arial" w:hAnsi="Arial" w:cs="Arial"/>
          <w:sz w:val="20"/>
        </w:rPr>
        <w:t xml:space="preserve"> in the presence of the tied candidates. </w:t>
      </w:r>
    </w:p>
    <w:p w14:paraId="4163CE3F"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2CEC1B55"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5.15.6</w:t>
      </w:r>
      <w:r w:rsidRPr="009D73CC">
        <w:rPr>
          <w:rFonts w:ascii="Arial" w:hAnsi="Arial" w:cs="Arial"/>
          <w:sz w:val="20"/>
        </w:rPr>
        <w:tab/>
        <w:t>Interim or temporary appointments to posted positions may be made in the circumstances set forth in this section.</w:t>
      </w:r>
    </w:p>
    <w:p w14:paraId="78E15A8D"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785BC8C8" w14:textId="5336EC30"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 xml:space="preserve">5.15.6.1 If there are no applicants for the position, the </w:t>
      </w:r>
      <w:ins w:id="280" w:author="Greg Baxley" w:date="2025-03-31T15:02:00Z" w16du:dateUtc="2025-03-31T22:02:00Z">
        <w:r w:rsidR="000C2E08" w:rsidRPr="005B1E32">
          <w:rPr>
            <w:rFonts w:ascii="Arial" w:hAnsi="Arial" w:cs="Arial"/>
            <w:sz w:val="20"/>
          </w:rPr>
          <w:t>assigned administrator</w:t>
        </w:r>
      </w:ins>
      <w:del w:id="281" w:author="Greg Baxley" w:date="2025-03-31T15:02:00Z" w16du:dateUtc="2025-03-31T22:02:00Z">
        <w:r w:rsidRPr="009D73CC">
          <w:rPr>
            <w:rFonts w:ascii="Arial" w:hAnsi="Arial" w:cs="Arial"/>
            <w:sz w:val="20"/>
          </w:rPr>
          <w:delText>appropriate Dean</w:delText>
        </w:r>
      </w:del>
      <w:r w:rsidRPr="009D73CC">
        <w:rPr>
          <w:rFonts w:ascii="Arial" w:hAnsi="Arial" w:cs="Arial"/>
          <w:sz w:val="20"/>
        </w:rPr>
        <w:t xml:space="preserve">, in consultation with the regular faculty of the division, shall make a </w:t>
      </w:r>
      <w:ins w:id="282" w:author="Greg Baxley" w:date="2025-03-31T15:02:00Z" w16du:dateUtc="2025-03-31T22:02:00Z">
        <w:r w:rsidR="000C2E08" w:rsidRPr="005B1E32">
          <w:rPr>
            <w:rFonts w:ascii="Arial" w:hAnsi="Arial" w:cs="Arial"/>
            <w:sz w:val="20"/>
          </w:rPr>
          <w:t>temporary</w:t>
        </w:r>
      </w:ins>
      <w:del w:id="283" w:author="Greg Baxley" w:date="2025-03-31T15:02:00Z" w16du:dateUtc="2025-03-31T22:02:00Z">
        <w:r w:rsidRPr="009D73CC">
          <w:rPr>
            <w:rFonts w:ascii="Arial" w:hAnsi="Arial" w:cs="Arial"/>
            <w:sz w:val="20"/>
          </w:rPr>
          <w:delText>one-year interim</w:delText>
        </w:r>
      </w:del>
      <w:r w:rsidRPr="009D73CC">
        <w:rPr>
          <w:rFonts w:ascii="Arial" w:hAnsi="Arial" w:cs="Arial"/>
          <w:sz w:val="20"/>
        </w:rPr>
        <w:t xml:space="preserve"> appointment to </w:t>
      </w:r>
      <w:commentRangeStart w:id="284"/>
      <w:ins w:id="285" w:author="Greg Baxley" w:date="2025-03-31T15:02:00Z" w16du:dateUtc="2025-03-31T22:02:00Z">
        <w:r w:rsidR="000C2E08" w:rsidRPr="005B1E32">
          <w:rPr>
            <w:rFonts w:ascii="Arial" w:hAnsi="Arial" w:cs="Arial"/>
            <w:sz w:val="20"/>
          </w:rPr>
          <w:t>be determined by mutual agreement between</w:t>
        </w:r>
      </w:ins>
      <w:commentRangeEnd w:id="284"/>
      <w:r w:rsidR="0073284F">
        <w:rPr>
          <w:rStyle w:val="CommentReference"/>
        </w:rPr>
        <w:commentReference w:id="284"/>
      </w:r>
      <w:ins w:id="286" w:author="Greg Baxley" w:date="2025-03-31T15:02:00Z" w16du:dateUtc="2025-03-31T22:02:00Z">
        <w:r w:rsidR="000C2E08" w:rsidRPr="005B1E32">
          <w:rPr>
            <w:rFonts w:ascii="Arial" w:hAnsi="Arial" w:cs="Arial"/>
            <w:sz w:val="20"/>
          </w:rPr>
          <w:t xml:space="preserve"> </w:t>
        </w:r>
      </w:ins>
      <w:r w:rsidRPr="009D73CC">
        <w:rPr>
          <w:rFonts w:ascii="Arial" w:hAnsi="Arial" w:cs="Arial"/>
          <w:sz w:val="20"/>
        </w:rPr>
        <w:t xml:space="preserve">the </w:t>
      </w:r>
      <w:ins w:id="287" w:author="Greg Baxley" w:date="2025-03-31T15:02:00Z" w16du:dateUtc="2025-03-31T22:02:00Z">
        <w:r w:rsidR="000C2E08" w:rsidRPr="005B1E32">
          <w:rPr>
            <w:rFonts w:ascii="Arial" w:hAnsi="Arial" w:cs="Arial"/>
            <w:sz w:val="20"/>
          </w:rPr>
          <w:t>vice president and the appointee</w:t>
        </w:r>
      </w:ins>
      <w:del w:id="288" w:author="Greg Baxley" w:date="2025-03-31T15:02:00Z" w16du:dateUtc="2025-03-31T22:02:00Z">
        <w:r w:rsidRPr="009D73CC">
          <w:rPr>
            <w:rFonts w:ascii="Arial" w:hAnsi="Arial" w:cs="Arial"/>
            <w:sz w:val="20"/>
          </w:rPr>
          <w:delText>position</w:delText>
        </w:r>
      </w:del>
      <w:r w:rsidRPr="009D73CC">
        <w:rPr>
          <w:rFonts w:ascii="Arial" w:hAnsi="Arial" w:cs="Arial"/>
          <w:sz w:val="20"/>
        </w:rPr>
        <w:t>. If this occurs, the selection procedure will be reinitiated in fall of the following academic year (5.15.2).</w:t>
      </w:r>
    </w:p>
    <w:p w14:paraId="7432A0B5"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554C29ED" w14:textId="7D0FD716" w:rsidR="00FD791F" w:rsidRPr="009D73CC" w:rsidRDefault="00FD791F" w:rsidP="00FD791F">
      <w:pPr>
        <w:widowControl/>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sidRPr="009D73CC">
        <w:rPr>
          <w:rFonts w:ascii="Arial" w:hAnsi="Arial" w:cs="Arial"/>
          <w:sz w:val="20"/>
          <w:szCs w:val="20"/>
        </w:rPr>
        <w:t xml:space="preserve">5.15.6.2 If the position is vacated permanently during a 4-year term due to illness, resignation, retirement or other cause, the </w:t>
      </w:r>
      <w:ins w:id="289" w:author="Greg Baxley" w:date="2025-03-31T15:02:00Z" w16du:dateUtc="2025-03-31T22:02:00Z">
        <w:r w:rsidR="000C2E08" w:rsidRPr="005B1E32">
          <w:rPr>
            <w:rFonts w:ascii="Arial" w:hAnsi="Arial" w:cs="Arial"/>
            <w:sz w:val="20"/>
            <w:szCs w:val="20"/>
          </w:rPr>
          <w:t>assigned administrator</w:t>
        </w:r>
      </w:ins>
      <w:del w:id="290" w:author="Greg Baxley" w:date="2025-03-31T15:02:00Z" w16du:dateUtc="2025-03-31T22:02:00Z">
        <w:r w:rsidRPr="009D73CC">
          <w:rPr>
            <w:rFonts w:ascii="Arial" w:hAnsi="Arial" w:cs="Arial"/>
            <w:sz w:val="20"/>
            <w:szCs w:val="20"/>
          </w:rPr>
          <w:delText>appropriate Dean</w:delText>
        </w:r>
      </w:del>
      <w:r w:rsidRPr="009D73CC">
        <w:rPr>
          <w:rFonts w:ascii="Arial" w:hAnsi="Arial" w:cs="Arial"/>
          <w:sz w:val="20"/>
          <w:szCs w:val="20"/>
        </w:rPr>
        <w:t xml:space="preserve"> shall conduct a vote of the regular faculty to select an interim Division Chair (with a tied vote broken by coin flip). A permanent selection procedure will be initiated at the beginning of the next fall semester (5.15.2). The interim Chair will serve until a replacement Chair is selected and begins a 4-year appointment as described in Article 5.15.4.</w:t>
      </w:r>
    </w:p>
    <w:p w14:paraId="65F151C5"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75DAE940" w14:textId="63BB5C2E"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 xml:space="preserve">5.15.6.3 If the position is vacated on a temporary basis due to a leave of absence (e.g., fellowship, illness, sabbatical), the </w:t>
      </w:r>
      <w:ins w:id="291" w:author="Greg Baxley" w:date="2025-03-31T15:02:00Z" w16du:dateUtc="2025-03-31T22:02:00Z">
        <w:r w:rsidR="000C2E08" w:rsidRPr="005B1E32">
          <w:rPr>
            <w:rFonts w:ascii="Arial" w:hAnsi="Arial" w:cs="Arial"/>
            <w:sz w:val="20"/>
          </w:rPr>
          <w:t>assigned administrator</w:t>
        </w:r>
      </w:ins>
      <w:del w:id="292" w:author="Greg Baxley" w:date="2025-03-31T15:02:00Z" w16du:dateUtc="2025-03-31T22:02:00Z">
        <w:r w:rsidRPr="009D73CC">
          <w:rPr>
            <w:rFonts w:ascii="Arial" w:hAnsi="Arial" w:cs="Arial"/>
            <w:sz w:val="20"/>
          </w:rPr>
          <w:delText>appropriate Dean</w:delText>
        </w:r>
      </w:del>
      <w:r w:rsidRPr="009D73CC">
        <w:rPr>
          <w:rFonts w:ascii="Arial" w:hAnsi="Arial" w:cs="Arial"/>
          <w:sz w:val="20"/>
        </w:rPr>
        <w:t>, in consultation with the regular faculty of the division, shall make a temporary appointment to the position. The interim Chair will serve until the leave is over and the elected chair returns to serve out the remainder of their 4-year term.</w:t>
      </w:r>
    </w:p>
    <w:p w14:paraId="6A3331A9"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25CC2DD9"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293" w:author="Greg Baxley" w:date="2025-03-31T15:02:00Z" w16du:dateUtc="2025-03-31T22:02:00Z"/>
          <w:rFonts w:ascii="Arial" w:hAnsi="Arial" w:cs="Arial"/>
          <w:sz w:val="20"/>
        </w:rPr>
      </w:pPr>
      <w:ins w:id="294" w:author="Greg Baxley" w:date="2025-03-31T15:02:00Z" w16du:dateUtc="2025-03-31T22:02:00Z">
        <w:r w:rsidRPr="005B1E32">
          <w:rPr>
            <w:rFonts w:ascii="Arial" w:hAnsi="Arial" w:cs="Arial"/>
            <w:sz w:val="20"/>
          </w:rPr>
          <w:tab/>
        </w:r>
        <w:commentRangeStart w:id="295"/>
        <w:r w:rsidRPr="005B1E32">
          <w:rPr>
            <w:rFonts w:ascii="Arial" w:hAnsi="Arial" w:cs="Arial"/>
            <w:sz w:val="20"/>
          </w:rPr>
          <w:t>5.15.7</w:t>
        </w:r>
      </w:ins>
      <w:commentRangeEnd w:id="295"/>
      <w:r w:rsidR="00F526F8">
        <w:rPr>
          <w:rStyle w:val="CommentReference"/>
        </w:rPr>
        <w:commentReference w:id="295"/>
      </w:r>
      <w:ins w:id="296" w:author="Greg Baxley" w:date="2025-03-31T15:02:00Z" w16du:dateUtc="2025-03-31T22:02:00Z">
        <w:r w:rsidRPr="005B1E32">
          <w:rPr>
            <w:rFonts w:ascii="Arial" w:hAnsi="Arial" w:cs="Arial"/>
            <w:sz w:val="20"/>
          </w:rPr>
          <w:tab/>
          <w:t>If an Interim or temporary appointment to posted positions remains vacant, the appropriate Vice President (Instruction or Student Success Support Programs) may seek a qualified faculty member outside of the Division.</w:t>
        </w:r>
      </w:ins>
    </w:p>
    <w:p w14:paraId="2507AF35"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297" w:author="Greg Baxley" w:date="2025-03-31T15:02:00Z" w16du:dateUtc="2025-03-31T22:02:00Z"/>
          <w:rFonts w:ascii="Arial" w:hAnsi="Arial" w:cs="Arial"/>
          <w:sz w:val="20"/>
        </w:rPr>
      </w:pPr>
    </w:p>
    <w:p w14:paraId="32D941C5"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298" w:author="Greg Baxley" w:date="2025-03-31T15:02:00Z" w16du:dateUtc="2025-03-31T22:02:00Z"/>
          <w:rFonts w:ascii="Arial" w:hAnsi="Arial" w:cs="Arial"/>
          <w:sz w:val="20"/>
        </w:rPr>
      </w:pPr>
      <w:ins w:id="299" w:author="Greg Baxley" w:date="2025-03-31T15:02:00Z" w16du:dateUtc="2025-03-31T22:02:00Z">
        <w:r w:rsidRPr="005B1E32">
          <w:rPr>
            <w:rFonts w:ascii="Arial" w:hAnsi="Arial" w:cs="Arial"/>
            <w:sz w:val="20"/>
          </w:rPr>
          <w:tab/>
        </w:r>
        <w:r w:rsidRPr="005B1E32">
          <w:rPr>
            <w:rFonts w:ascii="Arial" w:hAnsi="Arial" w:cs="Arial"/>
            <w:sz w:val="20"/>
          </w:rPr>
          <w:tab/>
          <w:t>5.15.7.1  The appropriate Vice President will send out notice of the vacancy, identifying the Division, and providing applicants with two calendar weeks to submit an application.</w:t>
        </w:r>
      </w:ins>
    </w:p>
    <w:p w14:paraId="53BD0146"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00" w:author="Greg Baxley" w:date="2025-03-31T15:02:00Z" w16du:dateUtc="2025-03-31T22:02:00Z"/>
          <w:rFonts w:ascii="Arial" w:hAnsi="Arial" w:cs="Arial"/>
          <w:sz w:val="20"/>
        </w:rPr>
      </w:pPr>
    </w:p>
    <w:p w14:paraId="14E6CB0D"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01" w:author="Greg Baxley" w:date="2025-03-31T15:02:00Z" w16du:dateUtc="2025-03-31T22:02:00Z"/>
          <w:rFonts w:ascii="Arial" w:hAnsi="Arial" w:cs="Arial"/>
          <w:sz w:val="20"/>
        </w:rPr>
      </w:pPr>
      <w:ins w:id="302" w:author="Greg Baxley" w:date="2025-03-31T15:02:00Z" w16du:dateUtc="2025-03-31T22:02:00Z">
        <w:r w:rsidRPr="005B1E32">
          <w:rPr>
            <w:rFonts w:ascii="Arial" w:hAnsi="Arial" w:cs="Arial"/>
            <w:sz w:val="20"/>
          </w:rPr>
          <w:tab/>
        </w:r>
        <w:r w:rsidRPr="005B1E32">
          <w:rPr>
            <w:rFonts w:ascii="Arial" w:hAnsi="Arial" w:cs="Arial"/>
            <w:sz w:val="20"/>
          </w:rPr>
          <w:tab/>
          <w:t>5.15.7.2  Each applicant will be voted on by faculty in the Division. Votes will be weighted pursuant to Article 5.15.5.6.</w:t>
        </w:r>
      </w:ins>
    </w:p>
    <w:p w14:paraId="7508656C"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03" w:author="Greg Baxley" w:date="2025-03-31T15:02:00Z" w16du:dateUtc="2025-03-31T22:02:00Z"/>
          <w:rFonts w:ascii="Arial" w:hAnsi="Arial" w:cs="Arial"/>
          <w:sz w:val="20"/>
        </w:rPr>
      </w:pPr>
    </w:p>
    <w:p w14:paraId="5E27C6CF"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04" w:author="Greg Baxley" w:date="2025-03-31T15:02:00Z" w16du:dateUtc="2025-03-31T22:02:00Z"/>
          <w:rFonts w:ascii="Arial" w:hAnsi="Arial" w:cs="Arial"/>
          <w:sz w:val="20"/>
        </w:rPr>
      </w:pPr>
      <w:ins w:id="305" w:author="Greg Baxley" w:date="2025-03-31T15:02:00Z" w16du:dateUtc="2025-03-31T22:02:00Z">
        <w:r w:rsidRPr="005B1E32">
          <w:rPr>
            <w:rFonts w:ascii="Arial" w:hAnsi="Arial" w:cs="Arial"/>
            <w:sz w:val="20"/>
          </w:rPr>
          <w:tab/>
        </w:r>
        <w:r w:rsidRPr="005B1E32">
          <w:rPr>
            <w:rFonts w:ascii="Arial" w:hAnsi="Arial" w:cs="Arial"/>
            <w:sz w:val="20"/>
          </w:rPr>
          <w:tab/>
          <w:t>5.15.7.3  Division Chairs elected outside of the Division will serve on a temporary basis to be determined by mutual agreement between the vice president and appointee.</w:t>
        </w:r>
      </w:ins>
    </w:p>
    <w:p w14:paraId="49051283"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del w:id="306" w:author="Greg Baxley" w:date="2025-03-31T15:02:00Z" w16du:dateUtc="2025-03-31T22:02:00Z"/>
          <w:rFonts w:ascii="Arial" w:hAnsi="Arial" w:cs="Arial"/>
          <w:sz w:val="20"/>
        </w:rPr>
      </w:pPr>
      <w:del w:id="307" w:author="Greg Baxley" w:date="2025-03-31T15:02:00Z" w16du:dateUtc="2025-03-31T22:02:00Z">
        <w:r w:rsidRPr="009D73CC">
          <w:rPr>
            <w:rFonts w:ascii="Arial" w:hAnsi="Arial" w:cs="Arial"/>
            <w:sz w:val="20"/>
          </w:rPr>
          <w:tab/>
          <w:delText>5.15.7</w:delText>
        </w:r>
        <w:r w:rsidRPr="009D73CC">
          <w:rPr>
            <w:rFonts w:ascii="Arial" w:hAnsi="Arial" w:cs="Arial"/>
            <w:sz w:val="20"/>
          </w:rPr>
          <w:tab/>
          <w:delText>The Superintendent/President will present approved recommendations to the Board of Trustees.</w:delText>
        </w:r>
      </w:del>
    </w:p>
    <w:p w14:paraId="62A3F791"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9D73CC">
        <w:rPr>
          <w:rFonts w:ascii="Arial" w:hAnsi="Arial" w:cs="Arial"/>
          <w:sz w:val="20"/>
        </w:rPr>
        <w:br/>
      </w:r>
    </w:p>
    <w:p w14:paraId="475D568F" w14:textId="77777777" w:rsidR="00FD791F" w:rsidRPr="009D73CC" w:rsidRDefault="00FD791F" w:rsidP="00FD791F">
      <w:pPr>
        <w:pStyle w:val="Heading2"/>
      </w:pPr>
      <w:bookmarkStart w:id="308" w:name="_Toc144212697"/>
      <w:r w:rsidRPr="009D73CC">
        <w:t>North County Coordinator Selection Procedure</w:t>
      </w:r>
      <w:bookmarkEnd w:id="308"/>
    </w:p>
    <w:p w14:paraId="62CE8077"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2723513D" w14:textId="3702E6AA"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5.16</w:t>
      </w:r>
      <w:r w:rsidRPr="009D73CC">
        <w:rPr>
          <w:rFonts w:ascii="Arial" w:hAnsi="Arial" w:cs="Arial"/>
          <w:sz w:val="20"/>
        </w:rPr>
        <w:tab/>
        <w:t xml:space="preserve">The North County Coordinators report to the </w:t>
      </w:r>
      <w:ins w:id="309" w:author="Greg Baxley" w:date="2025-03-31T15:02:00Z" w16du:dateUtc="2025-03-31T22:02:00Z">
        <w:r w:rsidR="000C2E08" w:rsidRPr="005B1E32">
          <w:rPr>
            <w:rFonts w:ascii="Arial" w:hAnsi="Arial" w:cs="Arial"/>
            <w:sz w:val="20"/>
          </w:rPr>
          <w:t>assigned administrator</w:t>
        </w:r>
      </w:ins>
      <w:del w:id="310" w:author="Greg Baxley" w:date="2025-03-31T15:02:00Z" w16du:dateUtc="2025-03-31T22:02:00Z">
        <w:r w:rsidRPr="009D73CC">
          <w:rPr>
            <w:rFonts w:ascii="Arial" w:hAnsi="Arial" w:cs="Arial"/>
            <w:sz w:val="20"/>
          </w:rPr>
          <w:delText>Dean(s)</w:delText>
        </w:r>
      </w:del>
      <w:r w:rsidRPr="009D73CC">
        <w:rPr>
          <w:rFonts w:ascii="Arial" w:hAnsi="Arial" w:cs="Arial"/>
          <w:sz w:val="20"/>
        </w:rPr>
        <w:t xml:space="preserve"> who manage the Divisions they serve and provide academic leadership for the North County Campus. The term shall be four (4) years.</w:t>
      </w:r>
    </w:p>
    <w:p w14:paraId="10F05C3E"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700F6A25"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5.16.1</w:t>
      </w:r>
      <w:r w:rsidRPr="009D73CC">
        <w:rPr>
          <w:rFonts w:ascii="Arial" w:hAnsi="Arial" w:cs="Arial"/>
          <w:sz w:val="20"/>
        </w:rPr>
        <w:tab/>
        <w:t>A North County Coordinator position shall be held by a full-time regular faculty member who has tenure and who has a teaching assignment on the North County Campus at least two days each week. A tenure-track faculty member may be assigned to this position with permission of the Assistant Superintendent/Vice President of Instruction</w:t>
      </w:r>
    </w:p>
    <w:p w14:paraId="1A68136A"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25BD9AA8"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5.16.2</w:t>
      </w:r>
      <w:r w:rsidRPr="009D73CC">
        <w:rPr>
          <w:rFonts w:ascii="Arial" w:hAnsi="Arial" w:cs="Arial"/>
          <w:sz w:val="20"/>
        </w:rPr>
        <w:tab/>
        <w:t>The coordinators shall be selected from different divisions.</w:t>
      </w:r>
    </w:p>
    <w:p w14:paraId="75E2EE01"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1DD18770"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5.16.3</w:t>
      </w:r>
      <w:r w:rsidRPr="009D73CC">
        <w:rPr>
          <w:rFonts w:ascii="Arial" w:hAnsi="Arial" w:cs="Arial"/>
          <w:sz w:val="20"/>
        </w:rPr>
        <w:tab/>
        <w:t xml:space="preserve">During the semester preceding the start of the term of the North County Coordinator a notice will be sent by the Office of Instruction to all eligible faculty encouraging them to submit an application to be considered for the Coordinator position. </w:t>
      </w:r>
    </w:p>
    <w:p w14:paraId="0A459CE5"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2BA0C26D"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5.16.2.1 Faculty will have twenty-one (21) calendar days from the date that the notice is sent to submit their application for consideration.</w:t>
      </w:r>
    </w:p>
    <w:p w14:paraId="514FA324"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77328A38"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5.16.2.2 If there is only one eligible (as defined in Article 15.16.1) applicant, then that applicant becomes, by acclamation, a North County Coordinator. Appointments start on the upcoming July 1 for the next four-year term.</w:t>
      </w:r>
    </w:p>
    <w:p w14:paraId="68ED86FE"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B60B9D4"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 xml:space="preserve">5.16.2.3 If there are multiple candidates, a selection committee, convened by the Office of Instruction, will be formed consisting of two Division Chairs from different academic divisions, one Dean of Instruction, and one full-time faculty member assigned to the North County Campus. </w:t>
      </w:r>
    </w:p>
    <w:p w14:paraId="48C5E803"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6B628770"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 xml:space="preserve">5.16.2.4 The selection committee will meet within twenty-one (21) calendar days of the close of the application period to review the applications and select the finalist for the position. The finalist will be notified by the Office of Instruction within three (3) working days of the selection committee meeting. </w:t>
      </w:r>
    </w:p>
    <w:p w14:paraId="3DF2D769"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283EBD93"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5.16.4</w:t>
      </w:r>
      <w:r w:rsidRPr="009D73CC">
        <w:rPr>
          <w:rFonts w:ascii="Arial" w:hAnsi="Arial" w:cs="Arial"/>
          <w:sz w:val="20"/>
        </w:rPr>
        <w:tab/>
        <w:t>North County Coordinators will receive 20% reassigned time during the academic year.</w:t>
      </w:r>
    </w:p>
    <w:p w14:paraId="09FB6F7F"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0DF10C5E"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5.16.5</w:t>
      </w:r>
      <w:r w:rsidRPr="009D73CC">
        <w:rPr>
          <w:rFonts w:ascii="Arial" w:hAnsi="Arial" w:cs="Arial"/>
          <w:sz w:val="20"/>
        </w:rPr>
        <w:tab/>
        <w:t>North County Coordinators will be assigned 185 days. The additional 10 days shall be served at a time that is mutually agreeable between the respective Coordinator(s) and Dean(s) of Instruction.</w:t>
      </w:r>
    </w:p>
    <w:p w14:paraId="73743295"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4BC5866C"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t>5.16.6</w:t>
      </w:r>
      <w:r w:rsidRPr="009D73CC">
        <w:rPr>
          <w:rFonts w:ascii="Arial" w:hAnsi="Arial" w:cs="Arial"/>
          <w:sz w:val="20"/>
        </w:rPr>
        <w:tab/>
        <w:t>Interim or temporary appointments to posted positions may be made in the circumstances set forth in this section.</w:t>
      </w:r>
    </w:p>
    <w:p w14:paraId="73C2C6A8"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124C0AAD" w14:textId="1B3C7210" w:rsidR="00FD791F" w:rsidRPr="009D73CC" w:rsidRDefault="00FD791F" w:rsidP="00FD791F">
      <w:pPr>
        <w:widowControl/>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sidRPr="009D73CC">
        <w:rPr>
          <w:rFonts w:ascii="Arial" w:hAnsi="Arial" w:cs="Arial"/>
          <w:sz w:val="20"/>
          <w:szCs w:val="20"/>
        </w:rPr>
        <w:t xml:space="preserve">5.16.6.1 If there are no applicants for the position, the </w:t>
      </w:r>
      <w:ins w:id="311" w:author="Greg Baxley" w:date="2025-03-31T15:02:00Z" w16du:dateUtc="2025-03-31T22:02:00Z">
        <w:r w:rsidR="000C2E08" w:rsidRPr="005B1E32">
          <w:rPr>
            <w:rFonts w:ascii="Arial" w:hAnsi="Arial" w:cs="Arial"/>
            <w:sz w:val="20"/>
            <w:szCs w:val="20"/>
          </w:rPr>
          <w:t>assigned administrator</w:t>
        </w:r>
      </w:ins>
      <w:del w:id="312" w:author="Greg Baxley" w:date="2025-03-31T15:02:00Z" w16du:dateUtc="2025-03-31T22:02:00Z">
        <w:r w:rsidRPr="009D73CC">
          <w:rPr>
            <w:rFonts w:ascii="Arial" w:hAnsi="Arial" w:cs="Arial"/>
            <w:sz w:val="20"/>
            <w:szCs w:val="20"/>
          </w:rPr>
          <w:delText>Deans of Instruction</w:delText>
        </w:r>
      </w:del>
      <w:r w:rsidRPr="009D73CC">
        <w:rPr>
          <w:rFonts w:ascii="Arial" w:hAnsi="Arial" w:cs="Arial"/>
          <w:sz w:val="20"/>
          <w:szCs w:val="20"/>
        </w:rPr>
        <w:t xml:space="preserve">, in consultation with the Division Chairs, shall make a </w:t>
      </w:r>
      <w:ins w:id="313" w:author="Greg Baxley" w:date="2025-03-31T15:02:00Z" w16du:dateUtc="2025-03-31T22:02:00Z">
        <w:r w:rsidR="000C2E08" w:rsidRPr="005B1E32">
          <w:rPr>
            <w:rFonts w:ascii="Arial" w:hAnsi="Arial" w:cs="Arial"/>
            <w:sz w:val="20"/>
            <w:szCs w:val="20"/>
          </w:rPr>
          <w:t>temporary</w:t>
        </w:r>
      </w:ins>
      <w:del w:id="314" w:author="Greg Baxley" w:date="2025-03-31T15:02:00Z" w16du:dateUtc="2025-03-31T22:02:00Z">
        <w:r w:rsidRPr="009D73CC">
          <w:rPr>
            <w:rFonts w:ascii="Arial" w:hAnsi="Arial" w:cs="Arial"/>
            <w:sz w:val="20"/>
            <w:szCs w:val="20"/>
          </w:rPr>
          <w:delText>one-year interim</w:delText>
        </w:r>
      </w:del>
      <w:r w:rsidRPr="009D73CC">
        <w:rPr>
          <w:rFonts w:ascii="Arial" w:hAnsi="Arial" w:cs="Arial"/>
          <w:sz w:val="20"/>
          <w:szCs w:val="20"/>
        </w:rPr>
        <w:t xml:space="preserve"> appointment to </w:t>
      </w:r>
      <w:ins w:id="315" w:author="Greg Baxley" w:date="2025-03-31T15:02:00Z" w16du:dateUtc="2025-03-31T22:02:00Z">
        <w:r w:rsidR="000C2E08" w:rsidRPr="005B1E32">
          <w:rPr>
            <w:rFonts w:ascii="Arial" w:hAnsi="Arial" w:cs="Arial"/>
            <w:sz w:val="20"/>
            <w:szCs w:val="20"/>
          </w:rPr>
          <w:t xml:space="preserve">be determined by mutual agreement between </w:t>
        </w:r>
      </w:ins>
      <w:r w:rsidRPr="009D73CC">
        <w:rPr>
          <w:rFonts w:ascii="Arial" w:hAnsi="Arial" w:cs="Arial"/>
          <w:sz w:val="20"/>
          <w:szCs w:val="20"/>
        </w:rPr>
        <w:t xml:space="preserve">the </w:t>
      </w:r>
      <w:ins w:id="316" w:author="Greg Baxley" w:date="2025-03-31T15:02:00Z" w16du:dateUtc="2025-03-31T22:02:00Z">
        <w:r w:rsidR="000C2E08" w:rsidRPr="005B1E32">
          <w:rPr>
            <w:rFonts w:ascii="Arial" w:hAnsi="Arial" w:cs="Arial"/>
            <w:sz w:val="20"/>
            <w:szCs w:val="20"/>
          </w:rPr>
          <w:t>vice president and the appointee</w:t>
        </w:r>
      </w:ins>
      <w:del w:id="317" w:author="Greg Baxley" w:date="2025-03-31T15:02:00Z" w16du:dateUtc="2025-03-31T22:02:00Z">
        <w:r w:rsidRPr="009D73CC">
          <w:rPr>
            <w:rFonts w:ascii="Arial" w:hAnsi="Arial" w:cs="Arial"/>
            <w:sz w:val="20"/>
            <w:szCs w:val="20"/>
          </w:rPr>
          <w:delText>position</w:delText>
        </w:r>
      </w:del>
      <w:r w:rsidRPr="009D73CC">
        <w:rPr>
          <w:rFonts w:ascii="Arial" w:hAnsi="Arial" w:cs="Arial"/>
          <w:sz w:val="20"/>
          <w:szCs w:val="20"/>
        </w:rPr>
        <w:t>. If this occurs, the selection procedure will be reinitiated in Fall of the following academic year (5.16.3). If no eligible tenured faculty have applied, the dean will post another advertisement for the position with a 10-day deadline that will include tenure-track faculty in the division.</w:t>
      </w:r>
    </w:p>
    <w:p w14:paraId="0A425B34"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2EB190E4"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5.16.6.2 If the position is vacated permanently during the 4-year term due to illness, resignation, retirement or other cause, the Dean(s) of Instruction of the now unrepresented divisions shall consult with the Chairs of the now unrepresented divisions to select an interim Coordinator. A permanent selection procedure will be initiated at the beginning of the next Fall semester (5.16.3). The interim Coordinator will serve until a replacement Coordinator is selected and begins a 4-year appointment as described in Article 5.16.</w:t>
      </w:r>
    </w:p>
    <w:p w14:paraId="6D103ABD"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22AA628B"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5.16.5.3 If the position is vacated on a temporary basis due to a leave of absence (e.g., fellowship, illness, sabbatical), the Dean(s) of Instruction of the now unrepresented divisions, in consultation with the Division Chairs of the now unrepresented divisions, shall make a temporary appointment to the position. The interim Coordinator will serve until the leave is over and the permanent Coordinator returns to serve out the remainder of their 4-year term.</w:t>
      </w:r>
    </w:p>
    <w:p w14:paraId="7D9327F6"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78F08156"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18" w:author="Greg Baxley" w:date="2025-03-31T15:02:00Z" w16du:dateUtc="2025-03-31T22:02:00Z"/>
          <w:rFonts w:ascii="Arial" w:hAnsi="Arial" w:cs="Arial"/>
          <w:sz w:val="20"/>
        </w:rPr>
      </w:pPr>
      <w:ins w:id="319" w:author="Greg Baxley" w:date="2025-03-31T15:02:00Z" w16du:dateUtc="2025-03-31T22:02:00Z">
        <w:r w:rsidRPr="005B1E32">
          <w:rPr>
            <w:rFonts w:ascii="Arial" w:hAnsi="Arial" w:cs="Arial"/>
            <w:sz w:val="20"/>
          </w:rPr>
          <w:tab/>
          <w:t>5.16.7</w:t>
        </w:r>
        <w:r w:rsidRPr="005B1E32">
          <w:rPr>
            <w:rFonts w:ascii="Arial" w:hAnsi="Arial" w:cs="Arial"/>
            <w:sz w:val="20"/>
          </w:rPr>
          <w:tab/>
          <w:t>If an Interim or temporary appointment to posted positions remains vacant, the Office of Instruction may seek a qualified faculty member outside of the represented Divisions.</w:t>
        </w:r>
      </w:ins>
    </w:p>
    <w:p w14:paraId="3D9EC2EB" w14:textId="77777777" w:rsidR="000C2E08" w:rsidRPr="005B1E32" w:rsidRDefault="000C2E08" w:rsidP="000C2E0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20" w:author="Greg Baxley" w:date="2025-03-31T15:02:00Z" w16du:dateUtc="2025-03-31T22:02:00Z"/>
          <w:rFonts w:ascii="Arial" w:hAnsi="Arial" w:cs="Arial"/>
          <w:sz w:val="20"/>
        </w:rPr>
      </w:pPr>
    </w:p>
    <w:p w14:paraId="0EA882D2" w14:textId="77777777" w:rsidR="000C2E08" w:rsidRPr="005B1E32" w:rsidRDefault="000C2E08" w:rsidP="000C2E0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ns w:id="321" w:author="Greg Baxley" w:date="2025-03-31T15:02:00Z" w16du:dateUtc="2025-03-31T22:02:00Z"/>
          <w:rFonts w:ascii="Arial" w:hAnsi="Arial" w:cs="Arial"/>
          <w:sz w:val="20"/>
        </w:rPr>
      </w:pPr>
      <w:ins w:id="322" w:author="Greg Baxley" w:date="2025-03-31T15:02:00Z" w16du:dateUtc="2025-03-31T22:02:00Z">
        <w:r w:rsidRPr="005B1E32">
          <w:rPr>
            <w:rFonts w:ascii="Arial" w:hAnsi="Arial" w:cs="Arial"/>
            <w:sz w:val="20"/>
          </w:rPr>
          <w:t xml:space="preserve">5.16.7.1  The Office of Instruction will send out notice of the vacancy, identifying the unrepresented divisions, and providing applicants with two calendar weeks to submit an application. </w:t>
        </w:r>
      </w:ins>
    </w:p>
    <w:p w14:paraId="71AF76C5" w14:textId="77777777" w:rsidR="000C2E08" w:rsidRPr="005B1E32" w:rsidRDefault="000C2E08" w:rsidP="000C2E0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ns w:id="323" w:author="Greg Baxley" w:date="2025-03-31T15:02:00Z" w16du:dateUtc="2025-03-31T22:02:00Z"/>
          <w:rFonts w:ascii="Arial" w:hAnsi="Arial" w:cs="Arial"/>
          <w:sz w:val="20"/>
        </w:rPr>
      </w:pPr>
    </w:p>
    <w:p w14:paraId="736C6484" w14:textId="77777777" w:rsidR="000C2E08" w:rsidRPr="005B1E32" w:rsidRDefault="000C2E08" w:rsidP="000C2E0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ns w:id="324" w:author="Greg Baxley" w:date="2025-03-31T15:02:00Z" w16du:dateUtc="2025-03-31T22:02:00Z"/>
          <w:rFonts w:ascii="Arial" w:hAnsi="Arial" w:cs="Arial"/>
          <w:sz w:val="20"/>
        </w:rPr>
      </w:pPr>
      <w:ins w:id="325" w:author="Greg Baxley" w:date="2025-03-31T15:02:00Z" w16du:dateUtc="2025-03-31T22:02:00Z">
        <w:r w:rsidRPr="005B1E32">
          <w:rPr>
            <w:rFonts w:ascii="Arial" w:hAnsi="Arial" w:cs="Arial"/>
            <w:sz w:val="20"/>
          </w:rPr>
          <w:t>5.16.7.2  Each applicant will be reviewed using identified in article 5.16.2.3.</w:t>
        </w:r>
      </w:ins>
    </w:p>
    <w:p w14:paraId="20590D06" w14:textId="77777777" w:rsidR="000C2E08" w:rsidRPr="005B1E32" w:rsidRDefault="000C2E08" w:rsidP="000C2E0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ns w:id="326" w:author="Greg Baxley" w:date="2025-03-31T15:02:00Z" w16du:dateUtc="2025-03-31T22:02:00Z"/>
          <w:rFonts w:ascii="Arial" w:hAnsi="Arial" w:cs="Arial"/>
          <w:sz w:val="20"/>
        </w:rPr>
      </w:pPr>
    </w:p>
    <w:p w14:paraId="13555668" w14:textId="77777777" w:rsidR="000C2E08" w:rsidRPr="005B1E32" w:rsidRDefault="000C2E08" w:rsidP="000C2E08">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ns w:id="327" w:author="Greg Baxley" w:date="2025-03-31T15:02:00Z" w16du:dateUtc="2025-03-31T22:02:00Z"/>
          <w:rFonts w:ascii="Arial" w:hAnsi="Arial" w:cs="Arial"/>
          <w:sz w:val="20"/>
        </w:rPr>
      </w:pPr>
      <w:ins w:id="328" w:author="Greg Baxley" w:date="2025-03-31T15:02:00Z" w16du:dateUtc="2025-03-31T22:02:00Z">
        <w:r w:rsidRPr="005B1E32">
          <w:rPr>
            <w:rFonts w:ascii="Arial" w:hAnsi="Arial" w:cs="Arial"/>
            <w:sz w:val="20"/>
          </w:rPr>
          <w:t>5.16.7.3  North County Coordinators elected outside of the Division will serve on a temporary basis to be determined by mutual agreement between the vice president and appointee.</w:t>
        </w:r>
        <w:r w:rsidRPr="005B1E32">
          <w:rPr>
            <w:rFonts w:ascii="Arial" w:hAnsi="Arial" w:cs="Arial"/>
            <w:sz w:val="20"/>
          </w:rPr>
          <w:br/>
        </w:r>
      </w:ins>
    </w:p>
    <w:p w14:paraId="4BE0823D" w14:textId="77777777" w:rsidR="000C2E08" w:rsidRPr="005B1E32" w:rsidRDefault="000C2E08" w:rsidP="000C2E08">
      <w:pPr>
        <w:pStyle w:val="Heading2"/>
        <w:rPr>
          <w:ins w:id="329" w:author="Greg Baxley" w:date="2025-03-31T15:02:00Z" w16du:dateUtc="2025-03-31T22:02:00Z"/>
          <w:b/>
          <w:bCs/>
        </w:rPr>
      </w:pPr>
      <w:ins w:id="330" w:author="Greg Baxley" w:date="2025-03-31T15:02:00Z" w16du:dateUtc="2025-03-31T22:02:00Z">
        <w:r w:rsidRPr="005B1E32">
          <w:t>Other Reassign Time Opportunities – Selection Procedure</w:t>
        </w:r>
      </w:ins>
    </w:p>
    <w:p w14:paraId="7EF1294F" w14:textId="77777777" w:rsidR="000C2E08" w:rsidRPr="005B1E32" w:rsidRDefault="000C2E08" w:rsidP="000C2E08">
      <w:pPr>
        <w:rPr>
          <w:ins w:id="331" w:author="Greg Baxley" w:date="2025-03-31T15:02:00Z" w16du:dateUtc="2025-03-31T22:02:00Z"/>
          <w:rFonts w:ascii="Arial" w:hAnsi="Arial" w:cs="Arial"/>
        </w:rPr>
      </w:pPr>
    </w:p>
    <w:p w14:paraId="04CAC306" w14:textId="77777777" w:rsidR="000C2E08" w:rsidRPr="005B1E32" w:rsidRDefault="000C2E08" w:rsidP="000C2E08">
      <w:pPr>
        <w:ind w:left="720" w:hanging="720"/>
        <w:rPr>
          <w:ins w:id="332" w:author="Greg Baxley" w:date="2025-03-31T15:02:00Z" w16du:dateUtc="2025-03-31T22:02:00Z"/>
          <w:rFonts w:ascii="Arial" w:hAnsi="Arial" w:cs="Arial"/>
        </w:rPr>
      </w:pPr>
      <w:commentRangeStart w:id="333"/>
      <w:ins w:id="334" w:author="Greg Baxley" w:date="2025-03-31T15:02:00Z" w16du:dateUtc="2025-03-31T22:02:00Z">
        <w:r w:rsidRPr="005B1E32">
          <w:rPr>
            <w:rFonts w:ascii="Arial" w:hAnsi="Arial" w:cs="Arial"/>
            <w:sz w:val="20"/>
            <w:szCs w:val="20"/>
          </w:rPr>
          <w:t>5.17</w:t>
        </w:r>
      </w:ins>
      <w:commentRangeEnd w:id="333"/>
      <w:r w:rsidR="00C5781E">
        <w:rPr>
          <w:rStyle w:val="CommentReference"/>
        </w:rPr>
        <w:commentReference w:id="333"/>
      </w:r>
      <w:ins w:id="335" w:author="Greg Baxley" w:date="2025-03-31T15:02:00Z" w16du:dateUtc="2025-03-31T22:02:00Z">
        <w:r w:rsidRPr="005B1E32">
          <w:rPr>
            <w:rFonts w:ascii="Arial" w:hAnsi="Arial" w:cs="Arial"/>
            <w:sz w:val="20"/>
            <w:szCs w:val="20"/>
          </w:rPr>
          <w:tab/>
          <w:t>The appropriate Vice President (Instruction or Student Success Support Programs) will work with the Academic Senate to send out notice to all eligible faculty when a reassigned time opportunity becomes available. These opportunities may include the following: CMC Faculty Coordinator, CCAP Faculty Coordinator, CTE Faculty Liaison, Assistant Director, RN, Assistant Director, LVN, Phlebotomy Director, Paramedic Director, EMT Director.</w:t>
        </w:r>
      </w:ins>
    </w:p>
    <w:p w14:paraId="71A87273" w14:textId="77777777" w:rsidR="000C2E08" w:rsidRPr="005B1E32" w:rsidRDefault="000C2E08" w:rsidP="000C2E08">
      <w:pPr>
        <w:ind w:left="720" w:hanging="720"/>
        <w:rPr>
          <w:ins w:id="336" w:author="Greg Baxley" w:date="2025-03-31T15:02:00Z" w16du:dateUtc="2025-03-31T22:02:00Z"/>
          <w:rFonts w:ascii="Arial" w:hAnsi="Arial" w:cs="Arial"/>
        </w:rPr>
      </w:pPr>
    </w:p>
    <w:p w14:paraId="663BAB99"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37" w:author="Greg Baxley" w:date="2025-03-31T15:02:00Z" w16du:dateUtc="2025-03-31T22:02:00Z"/>
          <w:rFonts w:ascii="Arial" w:hAnsi="Arial" w:cs="Arial"/>
          <w:sz w:val="20"/>
        </w:rPr>
      </w:pPr>
      <w:ins w:id="338" w:author="Greg Baxley" w:date="2025-03-31T15:02:00Z" w16du:dateUtc="2025-03-31T22:02:00Z">
        <w:r w:rsidRPr="005B1E32">
          <w:rPr>
            <w:rFonts w:ascii="Arial" w:hAnsi="Arial" w:cs="Arial"/>
          </w:rPr>
          <w:tab/>
          <w:t xml:space="preserve">5.17.1  </w:t>
        </w:r>
        <w:r w:rsidRPr="005B1E32">
          <w:rPr>
            <w:rFonts w:ascii="Arial" w:hAnsi="Arial" w:cs="Arial"/>
            <w:sz w:val="20"/>
          </w:rPr>
          <w:t>Applicants will have two calendar weeks to submit an application..</w:t>
        </w:r>
      </w:ins>
    </w:p>
    <w:p w14:paraId="1A32F64F"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39" w:author="Greg Baxley" w:date="2025-03-31T15:02:00Z" w16du:dateUtc="2025-03-31T22:02:00Z"/>
          <w:rFonts w:ascii="Arial" w:hAnsi="Arial" w:cs="Arial"/>
          <w:sz w:val="20"/>
        </w:rPr>
      </w:pPr>
    </w:p>
    <w:p w14:paraId="301FF37E"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40" w:author="Greg Baxley" w:date="2025-03-31T15:02:00Z" w16du:dateUtc="2025-03-31T22:02:00Z"/>
          <w:rFonts w:ascii="Arial" w:hAnsi="Arial" w:cs="Arial"/>
          <w:sz w:val="20"/>
        </w:rPr>
      </w:pPr>
      <w:ins w:id="341" w:author="Greg Baxley" w:date="2025-03-31T15:02:00Z" w16du:dateUtc="2025-03-31T22:02:00Z">
        <w:r w:rsidRPr="005B1E32">
          <w:rPr>
            <w:rFonts w:ascii="Arial" w:hAnsi="Arial" w:cs="Arial"/>
            <w:sz w:val="20"/>
          </w:rPr>
          <w:tab/>
          <w:t>5.17.2</w:t>
        </w:r>
        <w:r w:rsidRPr="005B1E32">
          <w:rPr>
            <w:rFonts w:ascii="Arial" w:hAnsi="Arial" w:cs="Arial"/>
            <w:sz w:val="20"/>
          </w:rPr>
          <w:tab/>
          <w:t>Each applicant will be reviewed by an assigned administrator and an Academic Senate representative.</w:t>
        </w:r>
      </w:ins>
    </w:p>
    <w:p w14:paraId="54CCE47E"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42" w:author="Greg Baxley" w:date="2025-03-31T15:02:00Z" w16du:dateUtc="2025-03-31T22:02:00Z"/>
          <w:rFonts w:ascii="Arial" w:hAnsi="Arial" w:cs="Arial"/>
          <w:sz w:val="20"/>
          <w:highlight w:val="yellow"/>
        </w:rPr>
      </w:pPr>
    </w:p>
    <w:p w14:paraId="536686B2" w14:textId="77777777" w:rsidR="000C2E08" w:rsidRPr="005B1E32" w:rsidRDefault="000C2E08" w:rsidP="000C2E08">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ns w:id="343" w:author="Greg Baxley" w:date="2025-03-31T15:02:00Z" w16du:dateUtc="2025-03-31T22:02:00Z"/>
          <w:rFonts w:ascii="Arial" w:hAnsi="Arial" w:cs="Arial"/>
          <w:sz w:val="20"/>
        </w:rPr>
      </w:pPr>
      <w:ins w:id="344" w:author="Greg Baxley" w:date="2025-03-31T15:02:00Z" w16du:dateUtc="2025-03-31T22:02:00Z">
        <w:r w:rsidRPr="005B1E32">
          <w:rPr>
            <w:rFonts w:ascii="Arial" w:hAnsi="Arial" w:cs="Arial"/>
            <w:sz w:val="20"/>
          </w:rPr>
          <w:tab/>
          <w:t>5.17.3  The term of the assignment will align with Article 5.15 or a term set by mutual agreement between the assigned administrator, Academic Senate representative, and the appointee.</w:t>
        </w:r>
      </w:ins>
    </w:p>
    <w:p w14:paraId="1F4A3B19" w14:textId="77777777" w:rsidR="000C2E08" w:rsidRPr="005B1E32" w:rsidRDefault="000C2E08" w:rsidP="000C2E08">
      <w:pPr>
        <w:pStyle w:val="Heading2"/>
        <w:rPr>
          <w:ins w:id="345" w:author="Greg Baxley" w:date="2025-03-31T15:02:00Z" w16du:dateUtc="2025-03-31T22:02:00Z"/>
        </w:rPr>
      </w:pPr>
    </w:p>
    <w:p w14:paraId="117114C9" w14:textId="77777777" w:rsidR="00FD791F" w:rsidRPr="009D73CC" w:rsidRDefault="00FD791F" w:rsidP="00FD791F">
      <w:pPr>
        <w:widowControl/>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del w:id="346" w:author="Greg Baxley" w:date="2025-03-31T15:02:00Z" w16du:dateUtc="2025-03-31T22:02:00Z"/>
          <w:rFonts w:ascii="Arial" w:hAnsi="Arial" w:cs="Arial"/>
          <w:sz w:val="20"/>
        </w:rPr>
      </w:pPr>
      <w:del w:id="347" w:author="Greg Baxley" w:date="2025-03-31T15:02:00Z" w16du:dateUtc="2025-03-31T22:02:00Z">
        <w:r w:rsidRPr="009D73CC">
          <w:rPr>
            <w:rFonts w:ascii="Arial" w:hAnsi="Arial" w:cs="Arial"/>
            <w:sz w:val="20"/>
          </w:rPr>
          <w:tab/>
          <w:delText>5.16.7</w:delText>
        </w:r>
        <w:r w:rsidRPr="009D73CC">
          <w:rPr>
            <w:rFonts w:ascii="Arial" w:hAnsi="Arial" w:cs="Arial"/>
            <w:sz w:val="20"/>
          </w:rPr>
          <w:tab/>
          <w:delText>The Superintendent/President will present approved recommendations to the Board of Trustees.</w:delText>
        </w:r>
      </w:del>
    </w:p>
    <w:p w14:paraId="3A3725C8"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348" w:author="Greg Baxley" w:date="2025-03-31T15:02:00Z" w16du:dateUtc="2025-03-31T22:02:00Z"/>
          <w:rFonts w:ascii="Arial" w:hAnsi="Arial" w:cs="Arial"/>
          <w:sz w:val="20"/>
        </w:rPr>
      </w:pPr>
      <w:del w:id="349" w:author="Greg Baxley" w:date="2025-03-31T15:02:00Z" w16du:dateUtc="2025-03-31T22:02:00Z">
        <w:r w:rsidRPr="009D73CC">
          <w:rPr>
            <w:rFonts w:ascii="Arial" w:hAnsi="Arial" w:cs="Arial"/>
            <w:sz w:val="20"/>
          </w:rPr>
          <w:br/>
        </w:r>
      </w:del>
    </w:p>
    <w:p w14:paraId="70B13D6C" w14:textId="77777777" w:rsidR="00FD791F" w:rsidRPr="009D73CC" w:rsidRDefault="00FD791F" w:rsidP="00FD791F">
      <w:pPr>
        <w:pStyle w:val="Heading2"/>
      </w:pPr>
      <w:bookmarkStart w:id="350" w:name="_Toc144212698"/>
      <w:r w:rsidRPr="009D73CC">
        <w:t>Promotions - Outside the Unit</w:t>
      </w:r>
      <w:bookmarkEnd w:id="350"/>
    </w:p>
    <w:p w14:paraId="5A8E5B48"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2250CD86" w14:textId="694F194D" w:rsidR="00FD791F" w:rsidRPr="009D73CC" w:rsidRDefault="00FD791F" w:rsidP="00FD791F">
      <w:pPr>
        <w:keepLines/>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rPr>
      </w:pPr>
      <w:r w:rsidRPr="009D73CC">
        <w:rPr>
          <w:rFonts w:ascii="Arial" w:hAnsi="Arial" w:cs="Arial"/>
          <w:sz w:val="20"/>
        </w:rPr>
        <w:t>5.</w:t>
      </w:r>
      <w:ins w:id="351" w:author="Greg Baxley" w:date="2025-03-31T15:02:00Z" w16du:dateUtc="2025-03-31T22:02:00Z">
        <w:r w:rsidR="000C2E08" w:rsidRPr="005B1E32">
          <w:rPr>
            <w:rFonts w:ascii="Arial" w:hAnsi="Arial" w:cs="Arial"/>
            <w:sz w:val="20"/>
          </w:rPr>
          <w:t>18</w:t>
        </w:r>
      </w:ins>
      <w:del w:id="352" w:author="Greg Baxley" w:date="2025-03-31T15:02:00Z" w16du:dateUtc="2025-03-31T22:02:00Z">
        <w:r w:rsidRPr="009D73CC">
          <w:rPr>
            <w:rFonts w:ascii="Arial" w:hAnsi="Arial" w:cs="Arial"/>
            <w:sz w:val="20"/>
          </w:rPr>
          <w:delText>17</w:delText>
        </w:r>
      </w:del>
      <w:r w:rsidRPr="009D73CC">
        <w:rPr>
          <w:rFonts w:ascii="Arial" w:hAnsi="Arial" w:cs="Arial"/>
          <w:sz w:val="20"/>
        </w:rPr>
        <w:tab/>
        <w:t>An employee may request to be considered for a posted position outside of the bargaining unit that would constitute a promotion by submitting an application on the forms provided by the District. Applications shall be transmitted through the Human Resources Office to the Superintendent/President and the appropriate department or division at which the application is directed.</w:t>
      </w:r>
    </w:p>
    <w:p w14:paraId="10E94488"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FF6C762" w14:textId="1A8A7D3C"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w:t>
      </w:r>
      <w:ins w:id="353" w:author="Greg Baxley" w:date="2025-03-31T15:02:00Z" w16du:dateUtc="2025-03-31T22:02:00Z">
        <w:r w:rsidR="000C2E08" w:rsidRPr="005B1E32">
          <w:rPr>
            <w:rFonts w:ascii="Arial" w:hAnsi="Arial" w:cs="Arial"/>
            <w:sz w:val="20"/>
          </w:rPr>
          <w:t>18</w:t>
        </w:r>
      </w:ins>
      <w:del w:id="354" w:author="Greg Baxley" w:date="2025-03-31T15:02:00Z" w16du:dateUtc="2025-03-31T22:02:00Z">
        <w:r w:rsidRPr="009D73CC">
          <w:rPr>
            <w:rFonts w:ascii="Arial" w:hAnsi="Arial" w:cs="Arial"/>
            <w:sz w:val="20"/>
          </w:rPr>
          <w:delText>17</w:delText>
        </w:r>
      </w:del>
      <w:r w:rsidRPr="009D73CC">
        <w:rPr>
          <w:rFonts w:ascii="Arial" w:hAnsi="Arial" w:cs="Arial"/>
          <w:sz w:val="20"/>
        </w:rPr>
        <w:t>.1</w:t>
      </w:r>
      <w:r w:rsidRPr="009D73CC">
        <w:rPr>
          <w:rFonts w:ascii="Arial" w:hAnsi="Arial" w:cs="Arial"/>
          <w:sz w:val="20"/>
        </w:rPr>
        <w:tab/>
        <w:t>Applications for promotions shall be considered in the fashion and manner required by Board Policy, applicable regulations of the State Chancellor, and law.</w:t>
      </w:r>
    </w:p>
    <w:p w14:paraId="194BDA5D"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E04DA82" w14:textId="4DF32D9B"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r w:rsidRPr="009D73CC">
        <w:rPr>
          <w:rFonts w:ascii="Arial" w:hAnsi="Arial" w:cs="Arial"/>
          <w:sz w:val="20"/>
        </w:rPr>
        <w:t>5.</w:t>
      </w:r>
      <w:ins w:id="355" w:author="Greg Baxley" w:date="2025-03-31T15:02:00Z" w16du:dateUtc="2025-03-31T22:02:00Z">
        <w:r w:rsidR="000C2E08" w:rsidRPr="005B1E32">
          <w:rPr>
            <w:rFonts w:ascii="Arial" w:hAnsi="Arial" w:cs="Arial"/>
            <w:sz w:val="20"/>
          </w:rPr>
          <w:t>18</w:t>
        </w:r>
      </w:ins>
      <w:del w:id="356" w:author="Greg Baxley" w:date="2025-03-31T15:02:00Z" w16du:dateUtc="2025-03-31T22:02:00Z">
        <w:r w:rsidRPr="009D73CC">
          <w:rPr>
            <w:rFonts w:ascii="Arial" w:hAnsi="Arial" w:cs="Arial"/>
            <w:sz w:val="20"/>
          </w:rPr>
          <w:delText>17</w:delText>
        </w:r>
      </w:del>
      <w:r w:rsidRPr="009D73CC">
        <w:rPr>
          <w:rFonts w:ascii="Arial" w:hAnsi="Arial" w:cs="Arial"/>
          <w:sz w:val="20"/>
        </w:rPr>
        <w:t>.2</w:t>
      </w:r>
      <w:r w:rsidRPr="009D73CC">
        <w:rPr>
          <w:rFonts w:ascii="Arial" w:hAnsi="Arial" w:cs="Arial"/>
          <w:sz w:val="20"/>
        </w:rPr>
        <w:tab/>
        <w:t>With regard to a District selection committee that considers the appointment of an academic management position, the Superintendent/President shall appoint the President of the Exclusive Representative or a designee.</w:t>
      </w:r>
    </w:p>
    <w:p w14:paraId="05295FBD" w14:textId="77777777" w:rsidR="000C2E08" w:rsidRPr="005B1E32" w:rsidRDefault="000C2E08" w:rsidP="000C2E0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ins w:id="357" w:author="Greg Baxley" w:date="2025-03-31T15:02:00Z" w16du:dateUtc="2025-03-31T22:02:00Z"/>
          <w:rFonts w:ascii="Arial" w:hAnsi="Arial" w:cs="Arial"/>
          <w:sz w:val="20"/>
        </w:rPr>
      </w:pPr>
    </w:p>
    <w:p w14:paraId="1F4A93A1" w14:textId="77777777" w:rsidR="000C2E08" w:rsidRPr="005B1E32" w:rsidRDefault="000C2E08" w:rsidP="000C2E0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358" w:author="Greg Baxley" w:date="2025-03-31T15:02:00Z" w16du:dateUtc="2025-03-31T22:02:00Z"/>
          <w:rFonts w:ascii="Arial" w:hAnsi="Arial" w:cs="Arial"/>
          <w:sz w:val="20"/>
        </w:rPr>
      </w:pPr>
      <w:commentRangeStart w:id="359"/>
      <w:ins w:id="360" w:author="Greg Baxley" w:date="2025-03-31T15:02:00Z" w16du:dateUtc="2025-03-31T22:02:00Z">
        <w:r w:rsidRPr="005B1E32">
          <w:rPr>
            <w:rFonts w:ascii="Arial" w:hAnsi="Arial" w:cs="Arial"/>
            <w:sz w:val="20"/>
          </w:rPr>
          <w:t>5.19</w:t>
        </w:r>
      </w:ins>
      <w:commentRangeEnd w:id="359"/>
      <w:r w:rsidR="006102E4">
        <w:rPr>
          <w:rStyle w:val="CommentReference"/>
        </w:rPr>
        <w:commentReference w:id="359"/>
      </w:r>
      <w:ins w:id="361" w:author="Greg Baxley" w:date="2025-03-31T15:02:00Z" w16du:dateUtc="2025-03-31T22:02:00Z">
        <w:r w:rsidRPr="005B1E32">
          <w:rPr>
            <w:rFonts w:ascii="Arial" w:hAnsi="Arial" w:cs="Arial"/>
            <w:sz w:val="20"/>
          </w:rPr>
          <w:tab/>
          <w:t>A faculty member may be removed from their reassigned time position (other than those for Academic Senate and CCFT) pending the following:</w:t>
        </w:r>
      </w:ins>
    </w:p>
    <w:p w14:paraId="0B0E4349" w14:textId="77777777" w:rsidR="000C2E08" w:rsidRPr="005B1E32" w:rsidRDefault="000C2E08" w:rsidP="000C2E0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62" w:author="Greg Baxley" w:date="2025-03-31T15:02:00Z" w16du:dateUtc="2025-03-31T22:02:00Z"/>
          <w:rFonts w:ascii="Arial" w:hAnsi="Arial" w:cs="Arial"/>
          <w:sz w:val="20"/>
        </w:rPr>
      </w:pPr>
    </w:p>
    <w:p w14:paraId="3D37F90C" w14:textId="77777777" w:rsidR="000C2E08" w:rsidRPr="005B1E32" w:rsidRDefault="000C2E08" w:rsidP="000C2E08">
      <w:pPr>
        <w:pStyle w:val="ListParagraph"/>
        <w:widowControl/>
        <w:numPr>
          <w:ilvl w:val="0"/>
          <w:numId w:val="12"/>
        </w:numPr>
        <w:tabs>
          <w:tab w:val="clear" w:pos="720"/>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63" w:author="Greg Baxley" w:date="2025-03-31T15:02:00Z" w16du:dateUtc="2025-03-31T22:02:00Z"/>
          <w:rFonts w:ascii="Arial" w:hAnsi="Arial" w:cs="Arial"/>
          <w:sz w:val="20"/>
        </w:rPr>
      </w:pPr>
      <w:ins w:id="364" w:author="Greg Baxley" w:date="2025-03-31T15:02:00Z" w16du:dateUtc="2025-03-31T22:02:00Z">
        <w:r w:rsidRPr="005B1E32">
          <w:rPr>
            <w:rFonts w:ascii="Arial" w:hAnsi="Arial" w:cs="Arial"/>
            <w:sz w:val="20"/>
          </w:rPr>
          <w:t>Evaluation procedures described in Article 7;</w:t>
        </w:r>
      </w:ins>
    </w:p>
    <w:p w14:paraId="275A1DAC" w14:textId="77777777" w:rsidR="000C2E08" w:rsidRPr="005B1E32" w:rsidRDefault="000C2E08" w:rsidP="000C2E08">
      <w:pPr>
        <w:pStyle w:val="ListParagraph"/>
        <w:widowControl/>
        <w:numPr>
          <w:ilvl w:val="0"/>
          <w:numId w:val="12"/>
        </w:numPr>
        <w:tabs>
          <w:tab w:val="clear" w:pos="720"/>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65" w:author="Greg Baxley" w:date="2025-03-31T15:02:00Z" w16du:dateUtc="2025-03-31T22:02:00Z"/>
          <w:rFonts w:ascii="Arial" w:hAnsi="Arial" w:cs="Arial"/>
          <w:sz w:val="20"/>
        </w:rPr>
      </w:pPr>
      <w:ins w:id="366" w:author="Greg Baxley" w:date="2025-03-31T15:02:00Z" w16du:dateUtc="2025-03-31T22:02:00Z">
        <w:r w:rsidRPr="005B1E32">
          <w:rPr>
            <w:rFonts w:ascii="Arial" w:hAnsi="Arial" w:cs="Arial"/>
            <w:sz w:val="20"/>
          </w:rPr>
          <w:t>Disciplinary action; for any act as defined in Education Code 87732</w:t>
        </w:r>
      </w:ins>
    </w:p>
    <w:p w14:paraId="473120EE" w14:textId="77777777" w:rsidR="000C2E08" w:rsidRPr="005B1E32" w:rsidRDefault="000C2E08" w:rsidP="000C2E0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67" w:author="Greg Baxley" w:date="2025-03-31T15:02:00Z" w16du:dateUtc="2025-03-31T22:02:00Z"/>
          <w:rFonts w:ascii="Arial" w:hAnsi="Arial" w:cs="Arial"/>
          <w:sz w:val="20"/>
        </w:rPr>
      </w:pPr>
    </w:p>
    <w:p w14:paraId="42C9354F" w14:textId="77777777" w:rsidR="000C2E08" w:rsidRPr="005B1E32" w:rsidRDefault="000C2E08" w:rsidP="000C2E0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368" w:author="Greg Baxley" w:date="2025-03-31T15:02:00Z" w16du:dateUtc="2025-03-31T22:02:00Z"/>
          <w:rFonts w:ascii="Arial" w:hAnsi="Arial" w:cs="Arial"/>
          <w:sz w:val="20"/>
        </w:rPr>
      </w:pPr>
      <w:ins w:id="369" w:author="Greg Baxley" w:date="2025-03-31T15:02:00Z" w16du:dateUtc="2025-03-31T22:02:00Z">
        <w:r w:rsidRPr="005B1E32">
          <w:rPr>
            <w:rFonts w:ascii="Arial" w:hAnsi="Arial" w:cs="Arial"/>
            <w:sz w:val="20"/>
          </w:rPr>
          <w:t xml:space="preserve">The District will ensure that any areas for improvement are identified and documented and will provide ongoing, constructive support to faculty prior to any faculty member being removed from a reassigned time position. </w:t>
        </w:r>
      </w:ins>
    </w:p>
    <w:p w14:paraId="3C0EF24A" w14:textId="77777777" w:rsidR="000C2E08" w:rsidRPr="005B1E32" w:rsidRDefault="000C2E08" w:rsidP="000C2E08">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70" w:author="Greg Baxley" w:date="2025-03-31T15:02:00Z" w16du:dateUtc="2025-03-31T22:02:00Z"/>
          <w:rFonts w:ascii="Arial" w:hAnsi="Arial" w:cs="Arial"/>
          <w:sz w:val="20"/>
          <w:u w:val="single"/>
        </w:rPr>
      </w:pPr>
    </w:p>
    <w:p w14:paraId="6B3F73F5"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rPr>
      </w:pPr>
    </w:p>
    <w:p w14:paraId="7C5069D3"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9D73CC">
        <w:rPr>
          <w:rFonts w:ascii="Arial" w:hAnsi="Arial" w:cs="Arial"/>
          <w:sz w:val="20"/>
          <w:u w:val="single"/>
        </w:rPr>
        <w:t>Dual Enrollment</w:t>
      </w:r>
    </w:p>
    <w:p w14:paraId="33F8AC2E"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5F2232C" w14:textId="3FF0FE2E"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lastRenderedPageBreak/>
        <w:t>5.</w:t>
      </w:r>
      <w:ins w:id="371" w:author="Greg Baxley" w:date="2025-03-31T15:02:00Z" w16du:dateUtc="2025-03-31T22:02:00Z">
        <w:r w:rsidR="000C2E08" w:rsidRPr="005B1E32">
          <w:rPr>
            <w:rFonts w:ascii="Arial" w:hAnsi="Arial" w:cs="Arial"/>
            <w:sz w:val="20"/>
          </w:rPr>
          <w:t>20</w:t>
        </w:r>
      </w:ins>
      <w:del w:id="372" w:author="Greg Baxley" w:date="2025-03-31T15:02:00Z" w16du:dateUtc="2025-03-31T22:02:00Z">
        <w:r w:rsidRPr="009D73CC">
          <w:rPr>
            <w:rFonts w:ascii="Arial" w:hAnsi="Arial" w:cs="Arial"/>
            <w:sz w:val="20"/>
          </w:rPr>
          <w:delText>18</w:delText>
        </w:r>
      </w:del>
      <w:r w:rsidRPr="009D73CC">
        <w:rPr>
          <w:rFonts w:ascii="Arial" w:hAnsi="Arial" w:cs="Arial"/>
          <w:sz w:val="20"/>
        </w:rPr>
        <w:tab/>
        <w:t>Cuesta College faculty shall maintain sole control over their curriculum, the materials provided to any dual enrollment high school instructor in their discipline, and the process by which the student learning outcomes are assessed for each course in their discipline.</w:t>
      </w:r>
    </w:p>
    <w:p w14:paraId="153C2D3F"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40A090B2"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ab/>
        <w:t>Cuesta College faculty shall approve all high school faculty members that will provide courses within their specific discipline. This Agreement does not include the Exception, Career Planning: Comprehensive PEDS 110 course(s). They will approve the appropriate instructional and assessment materials for courses in their discipline. They will be empowered to determine the rigor of the courses through observation, evaluation, SLO assessment and the success of the students enrolled.</w:t>
      </w:r>
    </w:p>
    <w:p w14:paraId="6ADBC917"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0CBE5BB0"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ab/>
        <w:t xml:space="preserve">Cuesta College faculty members are not required to participate in any aspect of the Dual Enrollment effort. Cuesta College faculty members that choose to participate will be compensated for all aspects of the organization, oversight or outcomes aspect of this program. They will ensure that the material presented, and assessments performed mirror the level of rigor of the same disciplinary course provided by Cuesta College faculty. See Article 4.20 for compensation information. </w:t>
      </w:r>
    </w:p>
    <w:p w14:paraId="7DD02ACD"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3606FFB2" w14:textId="77777777" w:rsidR="00FD791F" w:rsidRPr="009D73CC" w:rsidRDefault="00FD791F" w:rsidP="00FD791F">
      <w:pPr>
        <w:pStyle w:val="Heading2"/>
      </w:pPr>
      <w:bookmarkStart w:id="373" w:name="_Toc144212699"/>
      <w:r w:rsidRPr="009D73CC">
        <w:t>California Men’s Colony</w:t>
      </w:r>
      <w:bookmarkEnd w:id="373"/>
    </w:p>
    <w:p w14:paraId="458C2801"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2CE78E20" w14:textId="1B53FE2F"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5.</w:t>
      </w:r>
      <w:ins w:id="374" w:author="Greg Baxley" w:date="2025-03-31T15:02:00Z" w16du:dateUtc="2025-03-31T22:02:00Z">
        <w:r w:rsidR="000C2E08" w:rsidRPr="005B1E32">
          <w:rPr>
            <w:rFonts w:ascii="Arial" w:hAnsi="Arial" w:cs="Arial"/>
            <w:sz w:val="20"/>
          </w:rPr>
          <w:t>21</w:t>
        </w:r>
      </w:ins>
      <w:del w:id="375" w:author="Greg Baxley" w:date="2025-03-31T15:02:00Z" w16du:dateUtc="2025-03-31T22:02:00Z">
        <w:r w:rsidRPr="009D73CC">
          <w:rPr>
            <w:rFonts w:ascii="Arial" w:hAnsi="Arial" w:cs="Arial"/>
            <w:sz w:val="20"/>
          </w:rPr>
          <w:delText>19</w:delText>
        </w:r>
      </w:del>
      <w:r w:rsidRPr="009D73CC">
        <w:rPr>
          <w:rFonts w:ascii="Arial" w:hAnsi="Arial" w:cs="Arial"/>
          <w:sz w:val="20"/>
        </w:rPr>
        <w:tab/>
        <w:t>Pursuant to Senate Bill 1391 (Hancock), the Department of Corrections and Rehabilitation (CDCR) and the California Community Colleges Chancellor’s Office (CCCCO) have entered into an Interagency Agreement for inmate education to expand access to community college courses that lead degrees or certificates with an emphasis in Career Technical Education (CTE) skills or transfer to a four-year university. As part of the statewide initiative the District began offering courses at California Men’s Colony (“CMC”), a local prison, to inmates in Spring 2016.</w:t>
      </w:r>
    </w:p>
    <w:p w14:paraId="4A441A58"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31B38F11" w14:textId="463FD91F" w:rsidR="00FD791F" w:rsidRPr="009D73CC" w:rsidRDefault="000C2E08" w:rsidP="00FD791F">
      <w:pPr>
        <w:pStyle w:val="ListParagraph"/>
        <w:widowControl/>
        <w:numPr>
          <w:ilvl w:val="2"/>
          <w:numId w:val="14"/>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ins w:id="376" w:author="Greg Baxley" w:date="2025-03-31T15:02:00Z" w16du:dateUtc="2025-03-31T22:02:00Z">
        <w:r w:rsidRPr="005B1E32">
          <w:rPr>
            <w:rFonts w:ascii="Arial" w:hAnsi="Arial" w:cs="Arial"/>
            <w:sz w:val="20"/>
          </w:rPr>
          <w:t>5.21.1</w:t>
        </w:r>
        <w:r w:rsidRPr="005B1E32">
          <w:rPr>
            <w:rFonts w:ascii="Arial" w:hAnsi="Arial" w:cs="Arial"/>
            <w:sz w:val="20"/>
          </w:rPr>
          <w:tab/>
        </w:r>
      </w:ins>
      <w:r w:rsidR="00FD791F" w:rsidRPr="009D73CC">
        <w:rPr>
          <w:rFonts w:ascii="Arial" w:hAnsi="Arial" w:cs="Arial"/>
          <w:sz w:val="20"/>
        </w:rPr>
        <w:t>Faculty teaching at CMC are required to complete Academic Senate online training “Teaching Incarcerated Students” (</w:t>
      </w:r>
      <w:hyperlink r:id="rId13" w:history="1">
        <w:r w:rsidR="00FD791F" w:rsidRPr="009D73CC">
          <w:rPr>
            <w:rStyle w:val="Hyperlink"/>
            <w:rFonts w:cs="Arial"/>
          </w:rPr>
          <w:t>www.asccc.org/content/teaching-incarcerated-students</w:t>
        </w:r>
      </w:hyperlink>
      <w:r w:rsidR="00FD791F" w:rsidRPr="009D73CC">
        <w:rPr>
          <w:rFonts w:ascii="Arial" w:hAnsi="Arial" w:cs="Arial"/>
          <w:sz w:val="20"/>
        </w:rPr>
        <w:t xml:space="preserve">) prior </w:t>
      </w:r>
      <w:r w:rsidR="00FD791F" w:rsidRPr="009D73CC">
        <w:rPr>
          <w:rFonts w:ascii="Arial" w:hAnsi="Arial" w:cs="Arial"/>
          <w:sz w:val="20"/>
          <w:szCs w:val="20"/>
        </w:rPr>
        <w:t xml:space="preserve">to teaching at the prison. Faculty may use this time as four hours Flex credit or for two hours Flex credit and be compensated for two hours at the </w:t>
      </w:r>
      <w:commentRangeStart w:id="377"/>
      <w:ins w:id="378" w:author="Greg Baxley" w:date="2025-03-31T15:02:00Z" w16du:dateUtc="2025-03-31T22:02:00Z">
        <w:r w:rsidRPr="005B1E32">
          <w:rPr>
            <w:rFonts w:ascii="Arial" w:hAnsi="Arial" w:cs="Arial"/>
            <w:sz w:val="20"/>
            <w:szCs w:val="20"/>
          </w:rPr>
          <w:t>ancillary</w:t>
        </w:r>
      </w:ins>
      <w:commentRangeEnd w:id="377"/>
      <w:r w:rsidR="002964E8">
        <w:rPr>
          <w:rStyle w:val="CommentReference"/>
        </w:rPr>
        <w:commentReference w:id="377"/>
      </w:r>
      <w:del w:id="379" w:author="Greg Baxley" w:date="2025-03-31T15:02:00Z" w16du:dateUtc="2025-03-31T22:02:00Z">
        <w:r w:rsidR="00FD791F" w:rsidRPr="009D73CC">
          <w:rPr>
            <w:rFonts w:ascii="Arial" w:hAnsi="Arial" w:cs="Arial"/>
            <w:sz w:val="20"/>
            <w:szCs w:val="20"/>
          </w:rPr>
          <w:delText>2/3 lab</w:delText>
        </w:r>
      </w:del>
      <w:r w:rsidR="00FD791F" w:rsidRPr="009D73CC">
        <w:rPr>
          <w:rFonts w:ascii="Arial" w:hAnsi="Arial" w:cs="Arial"/>
          <w:sz w:val="20"/>
          <w:szCs w:val="20"/>
        </w:rPr>
        <w:t xml:space="preserve"> rate. Faculty must notify their </w:t>
      </w:r>
      <w:ins w:id="380" w:author="Greg Baxley" w:date="2025-03-31T15:02:00Z" w16du:dateUtc="2025-03-31T22:02:00Z">
        <w:r w:rsidRPr="005B1E32">
          <w:rPr>
            <w:rFonts w:ascii="Arial" w:hAnsi="Arial" w:cs="Arial"/>
            <w:sz w:val="20"/>
            <w:szCs w:val="20"/>
          </w:rPr>
          <w:t>assigned administrator</w:t>
        </w:r>
      </w:ins>
      <w:del w:id="381" w:author="Greg Baxley" w:date="2025-03-31T15:02:00Z" w16du:dateUtc="2025-03-31T22:02:00Z">
        <w:r w:rsidR="00FD791F" w:rsidRPr="009D73CC">
          <w:rPr>
            <w:rFonts w:ascii="Arial" w:hAnsi="Arial" w:cs="Arial"/>
            <w:sz w:val="20"/>
            <w:szCs w:val="20"/>
          </w:rPr>
          <w:delText>Dean</w:delText>
        </w:r>
      </w:del>
      <w:r w:rsidR="00FD791F" w:rsidRPr="009D73CC">
        <w:rPr>
          <w:rFonts w:ascii="Arial" w:hAnsi="Arial" w:cs="Arial"/>
          <w:sz w:val="20"/>
          <w:szCs w:val="20"/>
        </w:rPr>
        <w:t xml:space="preserve"> of which option they are choosing prior to the training.</w:t>
      </w:r>
    </w:p>
    <w:p w14:paraId="508444A2" w14:textId="77777777" w:rsidR="00FD791F" w:rsidRPr="009D73CC" w:rsidRDefault="00FD791F" w:rsidP="00FD791F">
      <w:pPr>
        <w:pStyle w:val="ListParagraph"/>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szCs w:val="20"/>
        </w:rPr>
      </w:pPr>
    </w:p>
    <w:p w14:paraId="7D49E34C" w14:textId="1A794CD6" w:rsidR="00FD791F" w:rsidRPr="009D73CC" w:rsidRDefault="000C2E08" w:rsidP="00FD791F">
      <w:pPr>
        <w:pStyle w:val="ListParagraph"/>
        <w:widowControl/>
        <w:numPr>
          <w:ilvl w:val="2"/>
          <w:numId w:val="14"/>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ins w:id="382" w:author="Greg Baxley" w:date="2025-03-31T15:02:00Z" w16du:dateUtc="2025-03-31T22:02:00Z">
        <w:r w:rsidRPr="005B1E32">
          <w:rPr>
            <w:rFonts w:ascii="Arial" w:hAnsi="Arial" w:cs="Arial"/>
            <w:sz w:val="20"/>
            <w:szCs w:val="20"/>
          </w:rPr>
          <w:t>5.21.2The</w:t>
        </w:r>
      </w:ins>
      <w:del w:id="383" w:author="Greg Baxley" w:date="2025-03-31T15:02:00Z" w16du:dateUtc="2025-03-31T22:02:00Z">
        <w:r w:rsidR="00FD791F" w:rsidRPr="009D73CC">
          <w:rPr>
            <w:rFonts w:ascii="Arial" w:hAnsi="Arial" w:cs="Arial"/>
            <w:sz w:val="20"/>
            <w:szCs w:val="20"/>
          </w:rPr>
          <w:delText>The</w:delText>
        </w:r>
      </w:del>
      <w:r w:rsidR="00FD791F" w:rsidRPr="009D73CC">
        <w:rPr>
          <w:rFonts w:ascii="Arial" w:hAnsi="Arial" w:cs="Arial"/>
          <w:sz w:val="20"/>
          <w:szCs w:val="20"/>
        </w:rPr>
        <w:t xml:space="preserve"> District and CCFT recognize that CMC has rules, policies, procedures, and regulations that are separate from the District’s that will be covered in the trainings described in this article. The District will only initiate disciplinary proceedings for faculty matters associated with assignments at CMC when violations of District rules or policies are apparent, pursuant to Article 9 of the Collective Bargaining Agreement.</w:t>
      </w:r>
    </w:p>
    <w:p w14:paraId="16A1E2C2"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szCs w:val="20"/>
        </w:rPr>
      </w:pPr>
    </w:p>
    <w:p w14:paraId="5B84E199" w14:textId="6DC3CC70" w:rsidR="00FD791F" w:rsidRPr="009D73CC" w:rsidRDefault="000C2E08" w:rsidP="00FD791F">
      <w:pPr>
        <w:pStyle w:val="ListParagraph"/>
        <w:widowControl/>
        <w:numPr>
          <w:ilvl w:val="2"/>
          <w:numId w:val="14"/>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Theme="minorHAnsi" w:hAnsi="Arial" w:cs="Arial"/>
          <w:sz w:val="20"/>
          <w:szCs w:val="20"/>
        </w:rPr>
      </w:pPr>
      <w:ins w:id="384" w:author="Greg Baxley" w:date="2025-03-31T15:02:00Z" w16du:dateUtc="2025-03-31T22:02:00Z">
        <w:r w:rsidRPr="005B1E32">
          <w:rPr>
            <w:rFonts w:ascii="Arial" w:hAnsi="Arial" w:cs="Arial"/>
            <w:sz w:val="20"/>
            <w:szCs w:val="20"/>
          </w:rPr>
          <w:t>5.21.3Faculty</w:t>
        </w:r>
      </w:ins>
      <w:del w:id="385" w:author="Greg Baxley" w:date="2025-03-31T15:02:00Z" w16du:dateUtc="2025-03-31T22:02:00Z">
        <w:r w:rsidR="00FD791F" w:rsidRPr="009D73CC">
          <w:rPr>
            <w:rFonts w:ascii="Arial" w:eastAsiaTheme="minorHAnsi" w:hAnsi="Arial" w:cs="Arial"/>
            <w:sz w:val="20"/>
            <w:szCs w:val="20"/>
          </w:rPr>
          <w:delText>Faculty</w:delText>
        </w:r>
      </w:del>
      <w:r w:rsidR="00FD791F" w:rsidRPr="009D73CC">
        <w:rPr>
          <w:rFonts w:ascii="Arial" w:eastAsiaTheme="minorHAnsi" w:hAnsi="Arial" w:cs="Arial"/>
          <w:sz w:val="20"/>
          <w:szCs w:val="20"/>
        </w:rPr>
        <w:t xml:space="preserve"> teaching at CMC are required to attend a District orientation. Faculty may use this time as Flex credit or to be compensated at the </w:t>
      </w:r>
      <w:ins w:id="386" w:author="Greg Baxley" w:date="2025-03-31T15:02:00Z" w16du:dateUtc="2025-03-31T22:02:00Z">
        <w:r w:rsidRPr="005B1E32">
          <w:rPr>
            <w:rFonts w:ascii="Arial" w:hAnsi="Arial" w:cs="Arial"/>
            <w:sz w:val="20"/>
            <w:szCs w:val="20"/>
          </w:rPr>
          <w:t>ancillary</w:t>
        </w:r>
      </w:ins>
      <w:del w:id="387" w:author="Greg Baxley" w:date="2025-03-31T15:02:00Z" w16du:dateUtc="2025-03-31T22:02:00Z">
        <w:r w:rsidR="00FD791F" w:rsidRPr="009D73CC">
          <w:rPr>
            <w:rFonts w:ascii="Arial" w:eastAsiaTheme="minorHAnsi" w:hAnsi="Arial" w:cs="Arial"/>
            <w:sz w:val="20"/>
            <w:szCs w:val="20"/>
          </w:rPr>
          <w:delText>2/3 lab</w:delText>
        </w:r>
      </w:del>
      <w:r w:rsidR="00FD791F" w:rsidRPr="009D73CC">
        <w:rPr>
          <w:rFonts w:ascii="Arial" w:eastAsiaTheme="minorHAnsi" w:hAnsi="Arial" w:cs="Arial"/>
          <w:sz w:val="20"/>
          <w:szCs w:val="20"/>
        </w:rPr>
        <w:t xml:space="preserve"> rate. Faculty must notify their </w:t>
      </w:r>
      <w:ins w:id="388" w:author="Greg Baxley" w:date="2025-03-31T15:02:00Z" w16du:dateUtc="2025-03-31T22:02:00Z">
        <w:r w:rsidRPr="005B1E32">
          <w:rPr>
            <w:rFonts w:ascii="Arial" w:hAnsi="Arial" w:cs="Arial"/>
            <w:sz w:val="20"/>
            <w:szCs w:val="20"/>
          </w:rPr>
          <w:t>assigned administrator</w:t>
        </w:r>
      </w:ins>
      <w:del w:id="389" w:author="Greg Baxley" w:date="2025-03-31T15:02:00Z" w16du:dateUtc="2025-03-31T22:02:00Z">
        <w:r w:rsidR="00FD791F" w:rsidRPr="009D73CC">
          <w:rPr>
            <w:rFonts w:ascii="Arial" w:eastAsiaTheme="minorHAnsi" w:hAnsi="Arial" w:cs="Arial"/>
            <w:sz w:val="20"/>
            <w:szCs w:val="20"/>
          </w:rPr>
          <w:delText>Dean</w:delText>
        </w:r>
      </w:del>
      <w:r w:rsidR="00FD791F" w:rsidRPr="009D73CC">
        <w:rPr>
          <w:rFonts w:ascii="Arial" w:eastAsiaTheme="minorHAnsi" w:hAnsi="Arial" w:cs="Arial"/>
          <w:sz w:val="20"/>
          <w:szCs w:val="20"/>
        </w:rPr>
        <w:t xml:space="preserve"> of which option they are choosing prior to the training.</w:t>
      </w:r>
    </w:p>
    <w:p w14:paraId="13CFA278" w14:textId="77777777" w:rsidR="00FD791F" w:rsidRPr="009D73CC" w:rsidRDefault="00FD791F" w:rsidP="00FD791F">
      <w:pPr>
        <w:pStyle w:val="ListParagraph"/>
        <w:rPr>
          <w:rFonts w:ascii="Arial" w:eastAsiaTheme="minorHAnsi" w:hAnsi="Arial" w:cs="Arial"/>
          <w:sz w:val="20"/>
          <w:szCs w:val="20"/>
        </w:rPr>
      </w:pPr>
    </w:p>
    <w:p w14:paraId="1F98A10D" w14:textId="1CAC4F8C" w:rsidR="00FD791F" w:rsidRPr="009D73CC" w:rsidRDefault="000C2E08" w:rsidP="00FD791F">
      <w:pPr>
        <w:pStyle w:val="ListParagraph"/>
        <w:widowControl/>
        <w:numPr>
          <w:ilvl w:val="2"/>
          <w:numId w:val="14"/>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Theme="minorHAnsi" w:hAnsi="Arial" w:cs="Arial"/>
          <w:sz w:val="20"/>
          <w:szCs w:val="20"/>
        </w:rPr>
      </w:pPr>
      <w:ins w:id="390" w:author="Greg Baxley" w:date="2025-03-31T15:02:00Z" w16du:dateUtc="2025-03-31T22:02:00Z">
        <w:r w:rsidRPr="005B1E32">
          <w:rPr>
            <w:rFonts w:ascii="Arial" w:hAnsi="Arial" w:cs="Arial"/>
            <w:sz w:val="20"/>
            <w:szCs w:val="20"/>
          </w:rPr>
          <w:t>5.21.4Faculty</w:t>
        </w:r>
      </w:ins>
      <w:del w:id="391" w:author="Greg Baxley" w:date="2025-03-31T15:02:00Z" w16du:dateUtc="2025-03-31T22:02:00Z">
        <w:r w:rsidR="00FD791F" w:rsidRPr="009D73CC">
          <w:rPr>
            <w:rFonts w:ascii="Arial" w:eastAsiaTheme="minorHAnsi" w:hAnsi="Arial" w:cs="Arial"/>
            <w:sz w:val="20"/>
            <w:szCs w:val="20"/>
          </w:rPr>
          <w:delText>Faculty</w:delText>
        </w:r>
      </w:del>
      <w:r w:rsidR="00FD791F" w:rsidRPr="009D73CC">
        <w:rPr>
          <w:rFonts w:ascii="Arial" w:eastAsiaTheme="minorHAnsi" w:hAnsi="Arial" w:cs="Arial"/>
          <w:sz w:val="20"/>
          <w:szCs w:val="20"/>
        </w:rPr>
        <w:t xml:space="preserve"> teaching at CMC are required to attend a CMC training (typically 8 hours). Faculty may use this time as Flex credit or be compensated at the </w:t>
      </w:r>
      <w:ins w:id="392" w:author="Greg Baxley" w:date="2025-03-31T15:02:00Z" w16du:dateUtc="2025-03-31T22:02:00Z">
        <w:r w:rsidRPr="005B1E32">
          <w:rPr>
            <w:rFonts w:ascii="Arial" w:hAnsi="Arial" w:cs="Arial"/>
            <w:sz w:val="20"/>
            <w:szCs w:val="20"/>
          </w:rPr>
          <w:t>ancillary</w:t>
        </w:r>
      </w:ins>
      <w:del w:id="393" w:author="Greg Baxley" w:date="2025-03-31T15:02:00Z" w16du:dateUtc="2025-03-31T22:02:00Z">
        <w:r w:rsidR="00FD791F" w:rsidRPr="009D73CC">
          <w:rPr>
            <w:rFonts w:ascii="Arial" w:eastAsiaTheme="minorHAnsi" w:hAnsi="Arial" w:cs="Arial"/>
            <w:sz w:val="20"/>
            <w:szCs w:val="20"/>
          </w:rPr>
          <w:delText>2/3 lab</w:delText>
        </w:r>
      </w:del>
      <w:r w:rsidR="00FD791F" w:rsidRPr="009D73CC">
        <w:rPr>
          <w:rFonts w:ascii="Arial" w:eastAsiaTheme="minorHAnsi" w:hAnsi="Arial" w:cs="Arial"/>
          <w:sz w:val="20"/>
          <w:szCs w:val="20"/>
        </w:rPr>
        <w:t xml:space="preserve"> rate. Faculty must notify their </w:t>
      </w:r>
      <w:ins w:id="394" w:author="Greg Baxley" w:date="2025-03-31T15:02:00Z" w16du:dateUtc="2025-03-31T22:02:00Z">
        <w:r w:rsidRPr="005B1E32">
          <w:rPr>
            <w:rFonts w:ascii="Arial" w:hAnsi="Arial" w:cs="Arial"/>
            <w:sz w:val="20"/>
            <w:szCs w:val="20"/>
          </w:rPr>
          <w:t>assigned administrator</w:t>
        </w:r>
      </w:ins>
      <w:del w:id="395" w:author="Greg Baxley" w:date="2025-03-31T15:02:00Z" w16du:dateUtc="2025-03-31T22:02:00Z">
        <w:r w:rsidR="00FD791F" w:rsidRPr="009D73CC">
          <w:rPr>
            <w:rFonts w:ascii="Arial" w:eastAsiaTheme="minorHAnsi" w:hAnsi="Arial" w:cs="Arial"/>
            <w:sz w:val="20"/>
            <w:szCs w:val="20"/>
          </w:rPr>
          <w:delText>Dean</w:delText>
        </w:r>
      </w:del>
      <w:r w:rsidR="00FD791F" w:rsidRPr="009D73CC">
        <w:rPr>
          <w:rFonts w:ascii="Arial" w:eastAsiaTheme="minorHAnsi" w:hAnsi="Arial" w:cs="Arial"/>
          <w:sz w:val="20"/>
          <w:szCs w:val="20"/>
        </w:rPr>
        <w:t xml:space="preserve"> of which option they are choosing prior to the training.</w:t>
      </w:r>
    </w:p>
    <w:p w14:paraId="3D671FD4" w14:textId="77777777" w:rsidR="00FD791F" w:rsidRPr="009D73CC" w:rsidRDefault="00FD791F" w:rsidP="00FD791F">
      <w:pPr>
        <w:pStyle w:val="ListParagraph"/>
        <w:rPr>
          <w:rFonts w:ascii="Arial" w:eastAsiaTheme="minorHAnsi" w:hAnsi="Arial" w:cs="Arial"/>
          <w:sz w:val="20"/>
          <w:szCs w:val="20"/>
        </w:rPr>
      </w:pPr>
    </w:p>
    <w:p w14:paraId="383CD305" w14:textId="16E309FF" w:rsidR="00FD791F" w:rsidRPr="009D73CC" w:rsidRDefault="000C2E08" w:rsidP="00FD791F">
      <w:pPr>
        <w:pStyle w:val="ListParagraph"/>
        <w:widowControl/>
        <w:numPr>
          <w:ilvl w:val="2"/>
          <w:numId w:val="14"/>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Theme="minorHAnsi" w:hAnsi="Arial" w:cs="Arial"/>
          <w:sz w:val="20"/>
          <w:szCs w:val="20"/>
        </w:rPr>
      </w:pPr>
      <w:ins w:id="396" w:author="Greg Baxley" w:date="2025-03-31T15:02:00Z" w16du:dateUtc="2025-03-31T22:02:00Z">
        <w:r w:rsidRPr="005B1E32">
          <w:rPr>
            <w:rFonts w:ascii="Arial" w:hAnsi="Arial" w:cs="Arial"/>
            <w:sz w:val="20"/>
            <w:szCs w:val="20"/>
          </w:rPr>
          <w:t>5.21.5Faculty</w:t>
        </w:r>
      </w:ins>
      <w:del w:id="397" w:author="Greg Baxley" w:date="2025-03-31T15:02:00Z" w16du:dateUtc="2025-03-31T22:02:00Z">
        <w:r w:rsidR="00FD791F" w:rsidRPr="009D73CC">
          <w:rPr>
            <w:rFonts w:ascii="Arial" w:eastAsiaTheme="minorHAnsi" w:hAnsi="Arial" w:cs="Arial"/>
            <w:sz w:val="20"/>
            <w:szCs w:val="20"/>
          </w:rPr>
          <w:delText>Faculty</w:delText>
        </w:r>
      </w:del>
      <w:r w:rsidR="00FD791F" w:rsidRPr="009D73CC">
        <w:rPr>
          <w:rFonts w:ascii="Arial" w:eastAsiaTheme="minorHAnsi" w:hAnsi="Arial" w:cs="Arial"/>
          <w:sz w:val="20"/>
          <w:szCs w:val="20"/>
        </w:rPr>
        <w:t xml:space="preserve"> assigned to teach at CDCR facilities will be compensated </w:t>
      </w:r>
      <w:commentRangeStart w:id="398"/>
      <w:ins w:id="399" w:author="Greg Baxley" w:date="2025-03-31T15:02:00Z" w16du:dateUtc="2025-03-31T22:02:00Z">
        <w:r w:rsidRPr="005B1E32">
          <w:rPr>
            <w:rFonts w:ascii="Arial" w:hAnsi="Arial" w:cs="Arial"/>
            <w:sz w:val="20"/>
            <w:szCs w:val="20"/>
          </w:rPr>
          <w:t>by a stipend of $35 per day for entry</w:t>
        </w:r>
      </w:ins>
      <w:commentRangeEnd w:id="398"/>
      <w:r w:rsidR="00AE5FC1">
        <w:rPr>
          <w:rStyle w:val="CommentReference"/>
        </w:rPr>
        <w:commentReference w:id="398"/>
      </w:r>
      <w:ins w:id="400" w:author="Greg Baxley" w:date="2025-03-31T15:02:00Z" w16du:dateUtc="2025-03-31T22:02:00Z">
        <w:r w:rsidRPr="005B1E32">
          <w:rPr>
            <w:rFonts w:ascii="Arial" w:hAnsi="Arial" w:cs="Arial"/>
            <w:sz w:val="20"/>
            <w:szCs w:val="20"/>
          </w:rPr>
          <w:t>/</w:t>
        </w:r>
      </w:ins>
      <w:del w:id="401" w:author="Greg Baxley" w:date="2025-03-31T15:02:00Z" w16du:dateUtc="2025-03-31T22:02:00Z">
        <w:r w:rsidR="00FD791F" w:rsidRPr="009D73CC">
          <w:rPr>
            <w:rFonts w:ascii="Arial" w:eastAsiaTheme="minorHAnsi" w:hAnsi="Arial" w:cs="Arial"/>
            <w:sz w:val="20"/>
            <w:szCs w:val="20"/>
          </w:rPr>
          <w:delText xml:space="preserve">for additional time required to enter and </w:delText>
        </w:r>
      </w:del>
      <w:r w:rsidR="00FD791F" w:rsidRPr="009D73CC">
        <w:rPr>
          <w:rFonts w:ascii="Arial" w:eastAsiaTheme="minorHAnsi" w:hAnsi="Arial" w:cs="Arial"/>
          <w:sz w:val="20"/>
          <w:szCs w:val="20"/>
        </w:rPr>
        <w:t xml:space="preserve">exit </w:t>
      </w:r>
      <w:ins w:id="402" w:author="Greg Baxley" w:date="2025-03-31T15:02:00Z" w16du:dateUtc="2025-03-31T22:02:00Z">
        <w:r w:rsidRPr="005B1E32">
          <w:rPr>
            <w:rFonts w:ascii="Arial" w:hAnsi="Arial" w:cs="Arial"/>
            <w:sz w:val="20"/>
            <w:szCs w:val="20"/>
          </w:rPr>
          <w:t>of CDCR</w:t>
        </w:r>
      </w:ins>
      <w:del w:id="403" w:author="Greg Baxley" w:date="2025-03-31T15:02:00Z" w16du:dateUtc="2025-03-31T22:02:00Z">
        <w:r w:rsidR="00FD791F" w:rsidRPr="009D73CC">
          <w:rPr>
            <w:rFonts w:ascii="Arial" w:eastAsiaTheme="minorHAnsi" w:hAnsi="Arial" w:cs="Arial"/>
            <w:sz w:val="20"/>
            <w:szCs w:val="20"/>
          </w:rPr>
          <w:delText>secure</w:delText>
        </w:r>
      </w:del>
      <w:r w:rsidR="00FD791F" w:rsidRPr="009D73CC">
        <w:rPr>
          <w:rFonts w:ascii="Arial" w:eastAsiaTheme="minorHAnsi" w:hAnsi="Arial" w:cs="Arial"/>
          <w:sz w:val="20"/>
          <w:szCs w:val="20"/>
        </w:rPr>
        <w:t xml:space="preserve"> facilities. Faculty who are scheduled in a manner that requires multiple entry/exit processes in a workday, will be compensated for each entry/exit upon approval by the assigned administrator. </w:t>
      </w:r>
      <w:del w:id="404" w:author="Greg Baxley" w:date="2025-03-31T15:02:00Z" w16du:dateUtc="2025-03-31T22:02:00Z">
        <w:r w:rsidR="00FD791F" w:rsidRPr="009D73CC">
          <w:rPr>
            <w:rFonts w:ascii="Arial" w:eastAsiaTheme="minorHAnsi" w:hAnsi="Arial" w:cs="Arial"/>
            <w:sz w:val="20"/>
            <w:szCs w:val="20"/>
          </w:rPr>
          <w:delText>Entry/exit will be calculated as 30 minutes total, 15 minutes for entry and 15 minutes for exit in addition to the assigned hours of instruction.</w:delText>
        </w:r>
      </w:del>
    </w:p>
    <w:p w14:paraId="107839D7"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p>
    <w:p w14:paraId="6F4FAA78" w14:textId="1F0343B8"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 xml:space="preserve">       </w:t>
      </w:r>
      <w:r>
        <w:rPr>
          <w:rFonts w:ascii="Arial" w:hAnsi="Arial" w:cs="Arial"/>
          <w:sz w:val="20"/>
        </w:rPr>
        <w:tab/>
      </w:r>
      <w:r w:rsidRPr="009D73CC">
        <w:rPr>
          <w:rFonts w:ascii="Arial" w:hAnsi="Arial" w:cs="Arial"/>
          <w:sz w:val="20"/>
        </w:rPr>
        <w:t>5.</w:t>
      </w:r>
      <w:ins w:id="405" w:author="Greg Baxley" w:date="2025-03-31T15:02:00Z" w16du:dateUtc="2025-03-31T22:02:00Z">
        <w:r w:rsidR="000C2E08" w:rsidRPr="005B1E32">
          <w:rPr>
            <w:rFonts w:ascii="Arial" w:hAnsi="Arial" w:cs="Arial"/>
            <w:sz w:val="20"/>
          </w:rPr>
          <w:t>21</w:t>
        </w:r>
      </w:ins>
      <w:del w:id="406" w:author="Greg Baxley" w:date="2025-03-31T15:02:00Z" w16du:dateUtc="2025-03-31T22:02:00Z">
        <w:r w:rsidRPr="009D73CC">
          <w:rPr>
            <w:rFonts w:ascii="Arial" w:hAnsi="Arial" w:cs="Arial"/>
            <w:sz w:val="20"/>
          </w:rPr>
          <w:delText>19</w:delText>
        </w:r>
      </w:del>
      <w:r w:rsidRPr="009D73CC">
        <w:rPr>
          <w:rFonts w:ascii="Arial" w:hAnsi="Arial" w:cs="Arial"/>
          <w:sz w:val="20"/>
        </w:rPr>
        <w:t>.6</w:t>
      </w:r>
      <w:r w:rsidRPr="009D73CC">
        <w:rPr>
          <w:rFonts w:ascii="Arial" w:hAnsi="Arial" w:cs="Arial"/>
          <w:sz w:val="20"/>
        </w:rPr>
        <w:tab/>
        <w:t>In the event of a lockdown the following applies:</w:t>
      </w:r>
    </w:p>
    <w:p w14:paraId="5E4BB4BA"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19613C95" w14:textId="5B49B9A4"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ab/>
      </w:r>
      <w:r w:rsidRPr="009D73CC">
        <w:rPr>
          <w:rFonts w:ascii="Arial" w:hAnsi="Arial" w:cs="Arial"/>
          <w:sz w:val="20"/>
        </w:rPr>
        <w:tab/>
        <w:t>5.</w:t>
      </w:r>
      <w:ins w:id="407" w:author="Greg Baxley" w:date="2025-03-31T15:02:00Z" w16du:dateUtc="2025-03-31T22:02:00Z">
        <w:r w:rsidR="000C2E08" w:rsidRPr="005B1E32">
          <w:rPr>
            <w:rFonts w:ascii="Arial" w:hAnsi="Arial" w:cs="Arial"/>
            <w:sz w:val="20"/>
          </w:rPr>
          <w:t>20</w:t>
        </w:r>
      </w:ins>
      <w:del w:id="408" w:author="Greg Baxley" w:date="2025-03-31T15:02:00Z" w16du:dateUtc="2025-03-31T22:02:00Z">
        <w:r w:rsidRPr="009D73CC">
          <w:rPr>
            <w:rFonts w:ascii="Arial" w:hAnsi="Arial" w:cs="Arial"/>
            <w:sz w:val="20"/>
          </w:rPr>
          <w:delText>19</w:delText>
        </w:r>
      </w:del>
      <w:r w:rsidRPr="009D73CC">
        <w:rPr>
          <w:rFonts w:ascii="Arial" w:hAnsi="Arial" w:cs="Arial"/>
          <w:sz w:val="20"/>
        </w:rPr>
        <w:t>.6.1 Faculty who are inside the CMC facility during a lockdown will be provided compensation for the duration of the lockdown at the Schedule B-4 step and column of the Temporary, Part-Time &amp; Full-Time Overload Two-Thirds Laboratory/Hourly Faculty Salary Schedule. The District will verify the length of the lockdown with appropriate CMC officials.</w:t>
      </w:r>
    </w:p>
    <w:p w14:paraId="425DE104"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268E3BD5" w14:textId="3663B394"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r w:rsidRPr="009D73CC">
        <w:rPr>
          <w:rFonts w:ascii="Arial" w:hAnsi="Arial" w:cs="Arial"/>
          <w:sz w:val="20"/>
        </w:rPr>
        <w:t xml:space="preserve">       </w:t>
      </w:r>
      <w:r>
        <w:rPr>
          <w:rFonts w:ascii="Arial" w:hAnsi="Arial" w:cs="Arial"/>
          <w:sz w:val="20"/>
        </w:rPr>
        <w:tab/>
      </w:r>
      <w:r w:rsidRPr="009D73CC">
        <w:rPr>
          <w:rFonts w:ascii="Arial" w:hAnsi="Arial" w:cs="Arial"/>
          <w:sz w:val="20"/>
        </w:rPr>
        <w:t>5.</w:t>
      </w:r>
      <w:ins w:id="409" w:author="Greg Baxley" w:date="2025-03-31T15:02:00Z" w16du:dateUtc="2025-03-31T22:02:00Z">
        <w:r w:rsidR="000C2E08" w:rsidRPr="005B1E32">
          <w:rPr>
            <w:rFonts w:ascii="Arial" w:hAnsi="Arial" w:cs="Arial"/>
            <w:sz w:val="20"/>
          </w:rPr>
          <w:t>21</w:t>
        </w:r>
      </w:ins>
      <w:del w:id="410" w:author="Greg Baxley" w:date="2025-03-31T15:02:00Z" w16du:dateUtc="2025-03-31T22:02:00Z">
        <w:r w:rsidRPr="009D73CC">
          <w:rPr>
            <w:rFonts w:ascii="Arial" w:hAnsi="Arial" w:cs="Arial"/>
            <w:sz w:val="20"/>
          </w:rPr>
          <w:delText>19</w:delText>
        </w:r>
      </w:del>
      <w:r w:rsidRPr="009D73CC">
        <w:rPr>
          <w:rFonts w:ascii="Arial" w:hAnsi="Arial" w:cs="Arial"/>
          <w:sz w:val="20"/>
        </w:rPr>
        <w:t>.7</w:t>
      </w:r>
      <w:r w:rsidRPr="009D73CC">
        <w:rPr>
          <w:rFonts w:ascii="Arial" w:hAnsi="Arial" w:cs="Arial"/>
          <w:sz w:val="20"/>
        </w:rPr>
        <w:tab/>
        <w:t>All teaching assignments are strictly voluntary, and faculty are not required to teach at CMC.</w:t>
      </w:r>
    </w:p>
    <w:p w14:paraId="399A2B01" w14:textId="77777777" w:rsidR="00FD791F" w:rsidRPr="009D73CC" w:rsidRDefault="00FD791F" w:rsidP="00FD791F">
      <w:pPr>
        <w:widowControl/>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rPr>
      </w:pPr>
    </w:p>
    <w:p w14:paraId="6A7089EC"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9D73CC">
        <w:rPr>
          <w:rFonts w:ascii="Arial" w:hAnsi="Arial" w:cs="Arial"/>
          <w:sz w:val="20"/>
          <w:u w:val="single"/>
        </w:rPr>
        <w:t>Miscellaneous Provisions</w:t>
      </w:r>
    </w:p>
    <w:p w14:paraId="7A68044A"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37977C2" w14:textId="29ECF6EE" w:rsidR="00FD791F" w:rsidRPr="009D73CC" w:rsidRDefault="00FD791F" w:rsidP="00FD791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rPr>
      </w:pPr>
      <w:r w:rsidRPr="009D73CC">
        <w:rPr>
          <w:rFonts w:ascii="Arial" w:hAnsi="Arial" w:cs="Arial"/>
          <w:sz w:val="20"/>
        </w:rPr>
        <w:t>5.</w:t>
      </w:r>
      <w:ins w:id="411" w:author="Greg Baxley" w:date="2025-03-31T15:02:00Z" w16du:dateUtc="2025-03-31T22:02:00Z">
        <w:r w:rsidR="000C2E08" w:rsidRPr="005B1E32">
          <w:rPr>
            <w:rFonts w:ascii="Arial" w:hAnsi="Arial" w:cs="Arial"/>
            <w:sz w:val="20"/>
          </w:rPr>
          <w:t>22</w:t>
        </w:r>
      </w:ins>
      <w:del w:id="412" w:author="Greg Baxley" w:date="2025-03-31T15:02:00Z" w16du:dateUtc="2025-03-31T22:02:00Z">
        <w:r w:rsidRPr="009D73CC">
          <w:rPr>
            <w:rFonts w:ascii="Arial" w:hAnsi="Arial" w:cs="Arial"/>
            <w:sz w:val="20"/>
          </w:rPr>
          <w:delText>20</w:delText>
        </w:r>
      </w:del>
      <w:r w:rsidRPr="009D73CC">
        <w:rPr>
          <w:rFonts w:ascii="Arial" w:hAnsi="Arial" w:cs="Arial"/>
          <w:sz w:val="20"/>
        </w:rPr>
        <w:tab/>
        <w:t>Subject to the Board of Governor's regulations and Chancellor's office guidelines, the use of electronic communication for consultation and/or contact with students shall be at the discretion of the individual staff member.</w:t>
      </w:r>
    </w:p>
    <w:p w14:paraId="65F3FE1A" w14:textId="77777777" w:rsidR="00FD791F" w:rsidRPr="009D73CC" w:rsidRDefault="00FD791F" w:rsidP="00FD791F">
      <w:pPr>
        <w:widowControl/>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277BE20" w14:textId="77777777" w:rsidR="000C2E08" w:rsidRPr="005B1E32" w:rsidRDefault="00FD791F" w:rsidP="000C2E0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413" w:author="Greg Baxley" w:date="2025-03-31T15:02:00Z" w16du:dateUtc="2025-03-31T22:02:00Z"/>
          <w:rFonts w:ascii="Arial" w:hAnsi="Arial" w:cs="Arial"/>
          <w:sz w:val="20"/>
        </w:rPr>
      </w:pPr>
      <w:r w:rsidRPr="009D73CC">
        <w:rPr>
          <w:rFonts w:ascii="Arial" w:hAnsi="Arial" w:cs="Arial"/>
          <w:sz w:val="20"/>
        </w:rPr>
        <w:t>5.</w:t>
      </w:r>
      <w:ins w:id="414" w:author="Greg Baxley" w:date="2025-03-31T15:02:00Z" w16du:dateUtc="2025-03-31T22:02:00Z">
        <w:r w:rsidR="000C2E08" w:rsidRPr="005B1E32">
          <w:rPr>
            <w:rFonts w:ascii="Arial" w:hAnsi="Arial" w:cs="Arial"/>
            <w:sz w:val="20"/>
          </w:rPr>
          <w:t>23</w:t>
        </w:r>
      </w:ins>
      <w:del w:id="415" w:author="Greg Baxley" w:date="2025-03-31T15:02:00Z" w16du:dateUtc="2025-03-31T22:02:00Z">
        <w:r w:rsidRPr="009D73CC">
          <w:rPr>
            <w:rFonts w:ascii="Arial" w:hAnsi="Arial" w:cs="Arial"/>
            <w:sz w:val="20"/>
          </w:rPr>
          <w:delText>21</w:delText>
        </w:r>
      </w:del>
      <w:r w:rsidRPr="009D73CC">
        <w:rPr>
          <w:rFonts w:ascii="Arial" w:hAnsi="Arial" w:cs="Arial"/>
          <w:sz w:val="20"/>
        </w:rPr>
        <w:tab/>
        <w:t>The workload of a regular faculty member may be reduced without a reduction in retirement credit or the District’s contribution to the fringe benefit programs as set forth in sections 4.1 through 4.4 pursuant to the terms and conditions of Board Policy 7210.2: Pre-Retirement Reduction in Time Base.</w:t>
      </w:r>
    </w:p>
    <w:p w14:paraId="16C59C8F" w14:textId="77777777" w:rsidR="000C2E08" w:rsidRPr="005B1E32" w:rsidRDefault="000C2E08" w:rsidP="000C2E0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416" w:author="Greg Baxley" w:date="2025-03-31T15:02:00Z" w16du:dateUtc="2025-03-31T22:02:00Z"/>
          <w:rFonts w:ascii="Arial" w:hAnsi="Arial" w:cs="Arial"/>
          <w:sz w:val="20"/>
        </w:rPr>
      </w:pPr>
    </w:p>
    <w:p w14:paraId="3613D6A4" w14:textId="77777777" w:rsidR="000C2E08" w:rsidRPr="005B1E32" w:rsidRDefault="000C2E08" w:rsidP="000C2E08">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417" w:author="Greg Baxley" w:date="2025-03-31T15:02:00Z" w16du:dateUtc="2025-03-31T22:02:00Z"/>
          <w:rFonts w:ascii="Arial" w:hAnsi="Arial" w:cs="Arial"/>
          <w:sz w:val="20"/>
        </w:rPr>
      </w:pPr>
      <w:commentRangeStart w:id="418"/>
      <w:ins w:id="419" w:author="Greg Baxley" w:date="2025-03-31T15:02:00Z" w16du:dateUtc="2025-03-31T22:02:00Z">
        <w:r w:rsidRPr="005B1E32">
          <w:rPr>
            <w:rFonts w:ascii="Arial" w:hAnsi="Arial" w:cs="Arial"/>
            <w:sz w:val="20"/>
          </w:rPr>
          <w:t>5.24</w:t>
        </w:r>
        <w:r w:rsidRPr="005B1E32">
          <w:rPr>
            <w:rFonts w:ascii="Arial" w:hAnsi="Arial" w:cs="Arial"/>
            <w:sz w:val="20"/>
          </w:rPr>
          <w:tab/>
          <w:t>Any faculty who are assigned reassignment duties must obtain approval from the Vice President to exceed 60% total for all reassigned time.</w:t>
        </w:r>
      </w:ins>
      <w:commentRangeEnd w:id="418"/>
      <w:r w:rsidR="00AE5FC1">
        <w:rPr>
          <w:rStyle w:val="CommentReference"/>
        </w:rPr>
        <w:commentReference w:id="418"/>
      </w:r>
    </w:p>
    <w:p w14:paraId="321E305D" w14:textId="77777777" w:rsidR="00C32C7F" w:rsidRPr="005B1E32" w:rsidRDefault="00C32C7F" w:rsidP="000C2E0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420" w:author="Greg Baxley" w:date="2025-03-31T15:02:00Z" w16du:dateUtc="2025-03-31T22:02:00Z"/>
          <w:rFonts w:ascii="Arial" w:eastAsia="ヒラギノ角ゴ Pro W3" w:hAnsi="Arial" w:cs="Arial"/>
          <w:color w:val="000000"/>
        </w:rPr>
      </w:pPr>
    </w:p>
    <w:p w14:paraId="4B323102" w14:textId="77777777" w:rsidR="007657B8" w:rsidRPr="005B1E32" w:rsidRDefault="007657B8" w:rsidP="007657B8">
      <w:pPr>
        <w:jc w:val="both"/>
        <w:rPr>
          <w:ins w:id="421" w:author="Greg Baxley" w:date="2025-03-31T15:02:00Z" w16du:dateUtc="2025-03-31T22:02:00Z"/>
          <w:rFonts w:ascii="Arial" w:eastAsia="ヒラギノ角ゴ Pro W3" w:hAnsi="Arial" w:cs="Arial"/>
          <w:color w:val="000000"/>
        </w:rPr>
      </w:pPr>
      <w:ins w:id="422" w:author="Greg Baxley" w:date="2025-03-31T15:02:00Z" w16du:dateUtc="2025-03-31T22:02:00Z">
        <w:r w:rsidRPr="005B1E32">
          <w:rPr>
            <w:rFonts w:ascii="Arial" w:eastAsia="ヒラギノ角ゴ Pro W3" w:hAnsi="Arial" w:cs="Arial"/>
            <w:color w:val="000000"/>
          </w:rPr>
          <w:t xml:space="preserve">ACCEPTED AND AGREED TO: </w:t>
        </w:r>
      </w:ins>
    </w:p>
    <w:p w14:paraId="5F8EEFAB" w14:textId="77777777" w:rsidR="007657B8" w:rsidRPr="005B1E32" w:rsidRDefault="007657B8" w:rsidP="007657B8">
      <w:pPr>
        <w:jc w:val="both"/>
        <w:rPr>
          <w:ins w:id="423" w:author="Greg Baxley" w:date="2025-03-31T15:02:00Z" w16du:dateUtc="2025-03-31T22:02:00Z"/>
          <w:rFonts w:ascii="Arial" w:eastAsia="ヒラギノ角ゴ Pro W3" w:hAnsi="Arial" w:cs="Arial"/>
          <w:color w:val="000000"/>
          <w:u w:val="single"/>
        </w:rPr>
      </w:pPr>
    </w:p>
    <w:p w14:paraId="098D5A14" w14:textId="77777777" w:rsidR="007657B8" w:rsidRPr="005B1E32" w:rsidRDefault="007657B8" w:rsidP="007657B8">
      <w:pPr>
        <w:jc w:val="both"/>
        <w:rPr>
          <w:ins w:id="424" w:author="Greg Baxley" w:date="2025-03-31T15:02:00Z" w16du:dateUtc="2025-03-31T22:02:00Z"/>
          <w:rFonts w:ascii="Arial" w:eastAsia="ヒラギノ角ゴ Pro W3" w:hAnsi="Arial" w:cs="Arial"/>
          <w:color w:val="000000"/>
        </w:rPr>
      </w:pPr>
      <w:ins w:id="425" w:author="Greg Baxley" w:date="2025-03-31T15:02:00Z" w16du:dateUtc="2025-03-31T22:02:00Z">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t>__________</w:t>
        </w:r>
        <w:r w:rsidRPr="005B1E32">
          <w:rPr>
            <w:rFonts w:ascii="Arial" w:eastAsia="ヒラギノ角ゴ Pro W3" w:hAnsi="Arial" w:cs="Arial"/>
            <w:color w:val="000000"/>
            <w:u w:val="single"/>
          </w:rPr>
          <w:br/>
        </w:r>
        <w:r w:rsidR="008075F6">
          <w:rPr>
            <w:rFonts w:ascii="Arial" w:eastAsia="ヒラギノ角ゴ Pro W3" w:hAnsi="Arial" w:cs="Arial"/>
            <w:color w:val="000000"/>
          </w:rPr>
          <w:t>Greg Baxley</w:t>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t>Date</w:t>
        </w:r>
      </w:ins>
    </w:p>
    <w:p w14:paraId="0EC55469" w14:textId="77777777" w:rsidR="00045757" w:rsidRPr="005B1E32" w:rsidRDefault="008075F6" w:rsidP="007657B8">
      <w:pPr>
        <w:jc w:val="both"/>
        <w:rPr>
          <w:ins w:id="426" w:author="Greg Baxley" w:date="2025-03-31T15:02:00Z" w16du:dateUtc="2025-03-31T22:02:00Z"/>
          <w:rFonts w:ascii="Arial" w:eastAsia="ヒラギノ角ゴ Pro W3" w:hAnsi="Arial" w:cs="Arial"/>
          <w:color w:val="000000"/>
        </w:rPr>
      </w:pPr>
      <w:ins w:id="427" w:author="Greg Baxley" w:date="2025-03-31T15:02:00Z" w16du:dateUtc="2025-03-31T22:02:00Z">
        <w:r>
          <w:rPr>
            <w:rFonts w:ascii="Arial" w:eastAsia="ヒラギノ角ゴ Pro W3" w:hAnsi="Arial" w:cs="Arial"/>
            <w:color w:val="000000"/>
          </w:rPr>
          <w:t>Lead</w:t>
        </w:r>
        <w:r w:rsidR="007657B8" w:rsidRPr="005B1E32">
          <w:rPr>
            <w:rFonts w:ascii="Arial" w:eastAsia="ヒラギノ角ゴ Pro W3" w:hAnsi="Arial" w:cs="Arial"/>
            <w:color w:val="000000"/>
          </w:rPr>
          <w:t xml:space="preserve"> Negotiator</w:t>
        </w:r>
        <w:r w:rsidR="007657B8" w:rsidRPr="005B1E32">
          <w:rPr>
            <w:rFonts w:ascii="Arial" w:eastAsia="ヒラギノ角ゴ Pro W3" w:hAnsi="Arial" w:cs="Arial"/>
            <w:color w:val="000000"/>
          </w:rPr>
          <w:tab/>
        </w:r>
        <w:r w:rsidR="007657B8" w:rsidRPr="005B1E32">
          <w:rPr>
            <w:rFonts w:ascii="Arial" w:eastAsia="ヒラギノ角ゴ Pro W3" w:hAnsi="Arial" w:cs="Arial"/>
            <w:color w:val="000000"/>
          </w:rPr>
          <w:tab/>
        </w:r>
        <w:r w:rsidR="007657B8" w:rsidRPr="005B1E32">
          <w:rPr>
            <w:rFonts w:ascii="Arial" w:eastAsia="ヒラギノ角ゴ Pro W3" w:hAnsi="Arial" w:cs="Arial"/>
            <w:color w:val="000000"/>
          </w:rPr>
          <w:tab/>
        </w:r>
        <w:r w:rsidR="007657B8" w:rsidRPr="005B1E32">
          <w:rPr>
            <w:rFonts w:ascii="Arial" w:eastAsia="ヒラギノ角ゴ Pro W3" w:hAnsi="Arial" w:cs="Arial"/>
            <w:color w:val="000000"/>
          </w:rPr>
          <w:tab/>
        </w:r>
        <w:r w:rsidR="007657B8" w:rsidRPr="005B1E32">
          <w:rPr>
            <w:rFonts w:ascii="Arial" w:eastAsia="ヒラギノ角ゴ Pro W3" w:hAnsi="Arial" w:cs="Arial"/>
            <w:color w:val="000000"/>
          </w:rPr>
          <w:tab/>
        </w:r>
        <w:r w:rsidR="007657B8" w:rsidRPr="005B1E32">
          <w:rPr>
            <w:rFonts w:ascii="Arial" w:eastAsia="ヒラギノ角ゴ Pro W3" w:hAnsi="Arial" w:cs="Arial"/>
            <w:color w:val="000000"/>
          </w:rPr>
          <w:tab/>
        </w:r>
        <w:r w:rsidR="007657B8" w:rsidRPr="005B1E32">
          <w:rPr>
            <w:rFonts w:ascii="Arial" w:eastAsia="ヒラギノ角ゴ Pro W3" w:hAnsi="Arial" w:cs="Arial"/>
            <w:color w:val="000000"/>
          </w:rPr>
          <w:tab/>
        </w:r>
        <w:r w:rsidR="007657B8" w:rsidRPr="005B1E32">
          <w:rPr>
            <w:rFonts w:ascii="Arial" w:eastAsia="ヒラギノ角ゴ Pro W3" w:hAnsi="Arial" w:cs="Arial"/>
            <w:color w:val="000000"/>
          </w:rPr>
          <w:tab/>
        </w:r>
        <w:r w:rsidR="007657B8" w:rsidRPr="005B1E32">
          <w:rPr>
            <w:rFonts w:ascii="Arial" w:eastAsia="ヒラギノ角ゴ Pro W3" w:hAnsi="Arial" w:cs="Arial"/>
            <w:color w:val="000000"/>
          </w:rPr>
          <w:tab/>
        </w:r>
        <w:r w:rsidR="007657B8" w:rsidRPr="005B1E32">
          <w:rPr>
            <w:rFonts w:ascii="Arial" w:eastAsia="ヒラギノ角ゴ Pro W3" w:hAnsi="Arial" w:cs="Arial"/>
            <w:color w:val="000000"/>
          </w:rPr>
          <w:br/>
          <w:t>CUESTA COLLEGE FEDERATION OF TEACHERS, AFT Local 4909</w:t>
        </w:r>
      </w:ins>
    </w:p>
    <w:p w14:paraId="4343FAE3" w14:textId="77777777" w:rsidR="008C7A55" w:rsidRPr="005B1E32" w:rsidRDefault="008C7A55" w:rsidP="007657B8">
      <w:pPr>
        <w:jc w:val="both"/>
        <w:rPr>
          <w:ins w:id="428" w:author="Greg Baxley" w:date="2025-03-31T15:02:00Z" w16du:dateUtc="2025-03-31T22:02:00Z"/>
          <w:rFonts w:ascii="Arial" w:eastAsia="ヒラギノ角ゴ Pro W3" w:hAnsi="Arial" w:cs="Arial"/>
          <w:color w:val="000000"/>
        </w:rPr>
      </w:pPr>
    </w:p>
    <w:p w14:paraId="21FCBFE4" w14:textId="77777777" w:rsidR="00AC10DD" w:rsidRPr="005B1E32" w:rsidRDefault="00AC10DD" w:rsidP="007657B8">
      <w:pPr>
        <w:jc w:val="both"/>
        <w:rPr>
          <w:ins w:id="429" w:author="Greg Baxley" w:date="2025-03-31T15:02:00Z" w16du:dateUtc="2025-03-31T22:02:00Z"/>
          <w:rFonts w:ascii="Arial" w:eastAsia="ヒラギノ角ゴ Pro W3" w:hAnsi="Arial" w:cs="Arial"/>
          <w:color w:val="000000"/>
          <w:u w:val="single"/>
        </w:rPr>
      </w:pPr>
    </w:p>
    <w:p w14:paraId="785A571B" w14:textId="77777777" w:rsidR="00AC10DD" w:rsidRPr="005B1E32" w:rsidRDefault="00AC10DD" w:rsidP="007657B8">
      <w:pPr>
        <w:jc w:val="both"/>
        <w:rPr>
          <w:ins w:id="430" w:author="Greg Baxley" w:date="2025-03-31T15:02:00Z" w16du:dateUtc="2025-03-31T22:02:00Z"/>
          <w:rFonts w:ascii="Arial" w:eastAsia="ヒラギノ角ゴ Pro W3" w:hAnsi="Arial" w:cs="Arial"/>
          <w:color w:val="000000"/>
          <w:u w:val="single"/>
        </w:rPr>
      </w:pPr>
    </w:p>
    <w:p w14:paraId="6A10B273" w14:textId="3CCC9960" w:rsidR="00276D63" w:rsidRDefault="007657B8" w:rsidP="00FD791F">
      <w:ins w:id="431" w:author="Greg Baxley" w:date="2025-03-31T15:02:00Z" w16du:dateUtc="2025-03-31T22:02:00Z">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r>
        <w:r w:rsidRPr="005B1E32">
          <w:rPr>
            <w:rFonts w:ascii="Arial" w:eastAsia="ヒラギノ角ゴ Pro W3" w:hAnsi="Arial" w:cs="Arial"/>
            <w:color w:val="000000"/>
            <w:u w:val="single"/>
          </w:rPr>
          <w:tab/>
          <w:t>____</w:t>
        </w:r>
        <w:r w:rsidRPr="005B1E32">
          <w:rPr>
            <w:rFonts w:ascii="Arial" w:eastAsia="ヒラギノ角ゴ Pro W3" w:hAnsi="Arial" w:cs="Arial"/>
            <w:color w:val="000000"/>
          </w:rPr>
          <w:br/>
          <w:t>Melissa Richerson</w:t>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t>Date</w:t>
        </w:r>
        <w:r w:rsidRPr="005B1E32">
          <w:rPr>
            <w:rFonts w:ascii="Arial" w:eastAsia="ヒラギノ角ゴ Pro W3" w:hAnsi="Arial" w:cs="Arial"/>
            <w:color w:val="000000"/>
          </w:rPr>
          <w:br/>
          <w:t>Vice President Human Resources &amp; Labor Relations</w:t>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tab/>
        </w:r>
        <w:r w:rsidRPr="005B1E32">
          <w:rPr>
            <w:rFonts w:ascii="Arial" w:eastAsia="ヒラギノ角ゴ Pro W3" w:hAnsi="Arial" w:cs="Arial"/>
            <w:color w:val="000000"/>
          </w:rPr>
          <w:br/>
          <w:t>SAN LUIS OBISPO COUNTY COMMUNITY COLLEGE DISTRICT</w:t>
        </w:r>
      </w:ins>
    </w:p>
    <w:sectPr w:rsidR="00276D63" w:rsidSect="00FD791F">
      <w:pgSz w:w="12240" w:h="15840"/>
      <w:pgMar w:top="990" w:right="1080" w:bottom="99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Greg Baxley" w:date="2025-03-31T15:03:00Z" w:initials="GB">
    <w:p w14:paraId="2D7E6E41" w14:textId="77777777" w:rsidR="009C6FAF" w:rsidRDefault="009C6FAF">
      <w:pPr>
        <w:pStyle w:val="CommentText"/>
      </w:pPr>
      <w:r>
        <w:rPr>
          <w:rStyle w:val="CommentReference"/>
        </w:rPr>
        <w:annotationRef/>
      </w:r>
      <w:r>
        <w:t xml:space="preserve">The district attempted to transform the last week of the semester to a regular schedule (not having a finals week schedule). We insisted that this wait until the Senate Task Force and further discussion. </w:t>
      </w:r>
    </w:p>
    <w:p w14:paraId="697D4342" w14:textId="77777777" w:rsidR="009C6FAF" w:rsidRDefault="009C6FAF">
      <w:pPr>
        <w:pStyle w:val="CommentText"/>
      </w:pPr>
    </w:p>
    <w:p w14:paraId="483443CB" w14:textId="77777777" w:rsidR="009C6FAF" w:rsidRDefault="009C6FAF">
      <w:pPr>
        <w:pStyle w:val="CommentText"/>
      </w:pPr>
      <w:r>
        <w:t>Faculty have always been required to fulfill their obligations while under contract.</w:t>
      </w:r>
    </w:p>
    <w:p w14:paraId="295F7AC1" w14:textId="77777777" w:rsidR="009C6FAF" w:rsidRDefault="009C6FAF">
      <w:pPr>
        <w:pStyle w:val="CommentText"/>
      </w:pPr>
    </w:p>
    <w:p w14:paraId="5FB8F478" w14:textId="05CFAB16" w:rsidR="009C6FAF" w:rsidRDefault="009C6FAF">
      <w:pPr>
        <w:pStyle w:val="CommentText"/>
      </w:pPr>
      <w:r>
        <w:t>If you have a f2f class, meeting during finals week is part of our contractual obligations.</w:t>
      </w:r>
    </w:p>
  </w:comment>
  <w:comment w:id="26" w:author="Greg Baxley" w:date="2025-03-31T15:05:00Z" w:initials="GB">
    <w:p w14:paraId="0D6617D0" w14:textId="2FE8555D" w:rsidR="00403DEE" w:rsidRDefault="00403DEE">
      <w:pPr>
        <w:pStyle w:val="CommentText"/>
      </w:pPr>
      <w:r>
        <w:rPr>
          <w:rStyle w:val="CommentReference"/>
        </w:rPr>
        <w:annotationRef/>
      </w:r>
      <w:r>
        <w:t>The Article refers to the assigned administrator to be consistent with Article 7 changes.</w:t>
      </w:r>
    </w:p>
  </w:comment>
  <w:comment w:id="30" w:author="Greg Baxley" w:date="2025-03-31T15:06:00Z" w:initials="GB">
    <w:p w14:paraId="7F1FA1EE" w14:textId="3EC24DCB" w:rsidR="00403DEE" w:rsidRDefault="00403DEE">
      <w:pPr>
        <w:pStyle w:val="CommentText"/>
      </w:pPr>
      <w:r>
        <w:rPr>
          <w:rStyle w:val="CommentReference"/>
        </w:rPr>
        <w:annotationRef/>
      </w:r>
      <w:r>
        <w:t>This has always been in the CBA</w:t>
      </w:r>
      <w:r w:rsidR="005443AD">
        <w:t xml:space="preserve"> (it used to be the President)</w:t>
      </w:r>
    </w:p>
  </w:comment>
  <w:comment w:id="41" w:author="Greg Baxley" w:date="2025-03-31T15:10:00Z" w:initials="GB">
    <w:p w14:paraId="086E7B78" w14:textId="77777777" w:rsidR="00E47E6A" w:rsidRDefault="00E47E6A">
      <w:pPr>
        <w:pStyle w:val="CommentText"/>
      </w:pPr>
      <w:r>
        <w:rPr>
          <w:rStyle w:val="CommentReference"/>
        </w:rPr>
        <w:annotationRef/>
      </w:r>
      <w:r>
        <w:t>Lots of changes to terms for Service faculty</w:t>
      </w:r>
    </w:p>
    <w:p w14:paraId="750E104F" w14:textId="0DFC93A0" w:rsidR="00E47E6A" w:rsidRDefault="00E47E6A">
      <w:pPr>
        <w:pStyle w:val="CommentText"/>
      </w:pPr>
    </w:p>
  </w:comment>
  <w:comment w:id="49" w:author="Greg Baxley" w:date="2025-03-31T15:11:00Z" w:initials="GB">
    <w:p w14:paraId="068EB77A" w14:textId="5DEE0990" w:rsidR="00587CFA" w:rsidRDefault="00587CFA">
      <w:pPr>
        <w:pStyle w:val="CommentText"/>
      </w:pPr>
      <w:r>
        <w:rPr>
          <w:rStyle w:val="CommentReference"/>
        </w:rPr>
        <w:annotationRef/>
      </w:r>
      <w:r w:rsidR="00AB163E">
        <w:t>Most</w:t>
      </w:r>
      <w:r>
        <w:t xml:space="preserve"> service faculty are now at 28 hrs per week direct contact, and 10 indirect. This is just below the state average.</w:t>
      </w:r>
    </w:p>
    <w:p w14:paraId="4608BDC2" w14:textId="16DA8257" w:rsidR="00587CFA" w:rsidRDefault="00587CFA">
      <w:pPr>
        <w:pStyle w:val="CommentText"/>
      </w:pPr>
    </w:p>
  </w:comment>
  <w:comment w:id="51" w:author="Greg Baxley" w:date="2025-03-31T15:11:00Z" w:initials="GB">
    <w:p w14:paraId="0B9B953F" w14:textId="77777777" w:rsidR="00587CFA" w:rsidRDefault="00587CFA">
      <w:pPr>
        <w:pStyle w:val="CommentText"/>
      </w:pPr>
      <w:r>
        <w:rPr>
          <w:rStyle w:val="CommentReference"/>
        </w:rPr>
        <w:annotationRef/>
      </w:r>
      <w:r>
        <w:t>Appendix J for dsps counselors is not finalized yet</w:t>
      </w:r>
    </w:p>
    <w:p w14:paraId="2C2181BD" w14:textId="16F1786B" w:rsidR="00587CFA" w:rsidRDefault="00587CFA">
      <w:pPr>
        <w:pStyle w:val="CommentText"/>
      </w:pPr>
    </w:p>
  </w:comment>
  <w:comment w:id="102" w:author="Greg Baxley" w:date="2025-03-31T15:12:00Z" w:initials="GB">
    <w:p w14:paraId="4B9AAA57" w14:textId="14DFA9AF" w:rsidR="00F107A7" w:rsidRDefault="00F107A7">
      <w:pPr>
        <w:pStyle w:val="CommentText"/>
      </w:pPr>
      <w:r>
        <w:rPr>
          <w:rStyle w:val="CommentReference"/>
        </w:rPr>
        <w:annotationRef/>
      </w:r>
      <w:r>
        <w:t xml:space="preserve">The IDs have a </w:t>
      </w:r>
      <w:r w:rsidR="00BF4770">
        <w:t>slightly different work</w:t>
      </w:r>
      <w:r w:rsidR="00AB163E">
        <w:t xml:space="preserve"> week.</w:t>
      </w:r>
    </w:p>
  </w:comment>
  <w:comment w:id="125" w:author="Greg Baxley" w:date="2025-03-31T15:15:00Z" w:initials="GB">
    <w:p w14:paraId="7EE2C37C" w14:textId="77777777" w:rsidR="002A22F7" w:rsidRDefault="00A91D8C">
      <w:pPr>
        <w:pStyle w:val="CommentText"/>
      </w:pPr>
      <w:r>
        <w:rPr>
          <w:rStyle w:val="CommentReference"/>
        </w:rPr>
        <w:annotationRef/>
      </w:r>
      <w:r>
        <w:t>PT and FT overloads are based on a 38 hour week, but include prep.</w:t>
      </w:r>
      <w:r w:rsidR="00332FEC">
        <w:t xml:space="preserve"> This section is </w:t>
      </w:r>
      <w:r w:rsidR="0058143C">
        <w:t xml:space="preserve">a big move towards fairness for FT </w:t>
      </w:r>
      <w:r w:rsidR="00332FEC">
        <w:t>service faculty, and protects our PT service faculty</w:t>
      </w:r>
      <w:r w:rsidR="002A22F7">
        <w:t xml:space="preserve"> by locking in prep in their calculation of load. </w:t>
      </w:r>
    </w:p>
    <w:p w14:paraId="650E7781" w14:textId="77777777" w:rsidR="002A22F7" w:rsidRDefault="002A22F7">
      <w:pPr>
        <w:pStyle w:val="CommentText"/>
      </w:pPr>
    </w:p>
    <w:p w14:paraId="3B18BEAC" w14:textId="7D53AF1F" w:rsidR="00A91D8C" w:rsidRDefault="002A22F7">
      <w:pPr>
        <w:pStyle w:val="CommentText"/>
      </w:pPr>
      <w:r>
        <w:t xml:space="preserve">For example, a 50% load is </w:t>
      </w:r>
      <w:r w:rsidR="00442DB6">
        <w:t>19 hours per week, with 25% of the 19 hours reserved for prep.</w:t>
      </w:r>
    </w:p>
  </w:comment>
  <w:comment w:id="128" w:author="Greg Baxley" w:date="2025-03-31T15:17:00Z" w:initials="GB">
    <w:p w14:paraId="58A22EAF" w14:textId="1B32250B" w:rsidR="00442DB6" w:rsidRDefault="00442DB6">
      <w:pPr>
        <w:pStyle w:val="CommentText"/>
      </w:pPr>
      <w:r>
        <w:rPr>
          <w:rStyle w:val="CommentReference"/>
        </w:rPr>
        <w:annotationRef/>
      </w:r>
      <w:r>
        <w:t>Simplified language and is now more inclusive</w:t>
      </w:r>
    </w:p>
  </w:comment>
  <w:comment w:id="140" w:author="Greg Baxley" w:date="2025-03-31T15:18:00Z" w:initials="GB">
    <w:p w14:paraId="56EF6E5B" w14:textId="77777777" w:rsidR="00DE05D2" w:rsidRDefault="00DE05D2">
      <w:pPr>
        <w:pStyle w:val="CommentText"/>
      </w:pPr>
      <w:r>
        <w:rPr>
          <w:rStyle w:val="CommentReference"/>
        </w:rPr>
        <w:annotationRef/>
      </w:r>
      <w:r>
        <w:t>Two major improvements here.</w:t>
      </w:r>
    </w:p>
    <w:p w14:paraId="68E7875B" w14:textId="77777777" w:rsidR="00DE05D2" w:rsidRDefault="00DE05D2">
      <w:pPr>
        <w:pStyle w:val="CommentText"/>
      </w:pPr>
    </w:p>
    <w:p w14:paraId="2281A4A5" w14:textId="77777777" w:rsidR="00DE05D2" w:rsidRDefault="00DE05D2" w:rsidP="00DE05D2">
      <w:pPr>
        <w:pStyle w:val="CommentText"/>
        <w:numPr>
          <w:ilvl w:val="0"/>
          <w:numId w:val="16"/>
        </w:numPr>
      </w:pPr>
      <w:r>
        <w:t xml:space="preserve"> Service faculty can choose 175 or 192 day work years (and salary schedules).</w:t>
      </w:r>
    </w:p>
    <w:p w14:paraId="0BAB463E" w14:textId="600897DA" w:rsidR="00DE05D2" w:rsidRDefault="006E56C6" w:rsidP="00DE05D2">
      <w:pPr>
        <w:pStyle w:val="CommentText"/>
        <w:numPr>
          <w:ilvl w:val="0"/>
          <w:numId w:val="16"/>
        </w:numPr>
      </w:pPr>
      <w:r>
        <w:t xml:space="preserve">Service faculty loads are now calculated on 192 days per year, not 197. This </w:t>
      </w:r>
      <w:r w:rsidR="004F683E">
        <w:t>brings</w:t>
      </w:r>
      <w:r>
        <w:t xml:space="preserve"> them </w:t>
      </w:r>
      <w:r w:rsidR="004F683E">
        <w:t xml:space="preserve">up to </w:t>
      </w:r>
      <w:r>
        <w:t xml:space="preserve">pro-rata pay </w:t>
      </w:r>
      <w:r w:rsidR="004F683E">
        <w:t>compared to instructional faculty.</w:t>
      </w:r>
    </w:p>
  </w:comment>
  <w:comment w:id="159" w:author="Greg Baxley" w:date="2025-03-31T15:20:00Z" w:initials="GB">
    <w:p w14:paraId="0B3CE725" w14:textId="52CC5587" w:rsidR="004F683E" w:rsidRDefault="004F683E">
      <w:pPr>
        <w:pStyle w:val="CommentText"/>
      </w:pPr>
      <w:r>
        <w:rPr>
          <w:rStyle w:val="CommentReference"/>
        </w:rPr>
        <w:annotationRef/>
      </w:r>
      <w:r>
        <w:t>Also described in a separate TA. New language and new money for PT faculty who do Senate work. Senate leadership gets to assign the money.</w:t>
      </w:r>
    </w:p>
  </w:comment>
  <w:comment w:id="188" w:author="Greg Baxley" w:date="2025-03-31T15:21:00Z" w:initials="GB">
    <w:p w14:paraId="0C7AC0D8" w14:textId="77777777" w:rsidR="005F4017" w:rsidRDefault="005F4017">
      <w:pPr>
        <w:pStyle w:val="CommentText"/>
      </w:pPr>
      <w:r>
        <w:rPr>
          <w:rStyle w:val="CommentReference"/>
        </w:rPr>
        <w:annotationRef/>
      </w:r>
      <w:r>
        <w:t xml:space="preserve">Changes here are described in </w:t>
      </w:r>
      <w:r w:rsidR="00EA4170">
        <w:t xml:space="preserve">TA 2 as well. </w:t>
      </w:r>
    </w:p>
    <w:p w14:paraId="6B7F8923" w14:textId="77777777" w:rsidR="00EA4170" w:rsidRDefault="00EA4170">
      <w:pPr>
        <w:pStyle w:val="CommentText"/>
      </w:pPr>
    </w:p>
    <w:p w14:paraId="64DDED91" w14:textId="2BF4420A" w:rsidR="00EA4170" w:rsidRDefault="00EA4170">
      <w:pPr>
        <w:pStyle w:val="CommentText"/>
      </w:pPr>
      <w:r>
        <w:t xml:space="preserve">The changes in 5.10 </w:t>
      </w:r>
      <w:r w:rsidRPr="00EA4170">
        <w:t>update language re: DE courses as proposed by Instructional Designer, DE regulations, and Online Ed Committee. Conforms to current language and practices</w:t>
      </w:r>
    </w:p>
  </w:comment>
  <w:comment w:id="228" w:author="Greg Baxley" w:date="2025-03-31T15:23:00Z" w:initials="GB">
    <w:p w14:paraId="1717A292" w14:textId="3B350203" w:rsidR="00AD11E1" w:rsidRDefault="00AD11E1">
      <w:pPr>
        <w:pStyle w:val="CommentText"/>
      </w:pPr>
      <w:r>
        <w:rPr>
          <w:rStyle w:val="CommentReference"/>
        </w:rPr>
        <w:annotationRef/>
      </w:r>
      <w:r>
        <w:t xml:space="preserve">Alerts faculty to the </w:t>
      </w:r>
      <w:r w:rsidR="009A5326">
        <w:t>nature of the 67% cap. It’s the state legislature/governor who control this and is not an issue we can decide locally.</w:t>
      </w:r>
    </w:p>
  </w:comment>
  <w:comment w:id="255" w:author="Greg Baxley" w:date="2025-03-31T15:24:00Z" w:initials="GB">
    <w:p w14:paraId="7F347713" w14:textId="35C06A8E" w:rsidR="00CB46B6" w:rsidRDefault="00CB46B6">
      <w:pPr>
        <w:pStyle w:val="CommentText"/>
      </w:pPr>
      <w:r>
        <w:rPr>
          <w:rStyle w:val="CommentReference"/>
        </w:rPr>
        <w:annotationRef/>
      </w:r>
      <w:r>
        <w:t>Requested by Allied Health</w:t>
      </w:r>
    </w:p>
  </w:comment>
  <w:comment w:id="259" w:author="Greg Baxley" w:date="2025-03-31T15:25:00Z" w:initials="GB">
    <w:p w14:paraId="4582AFDA" w14:textId="615BE8FD" w:rsidR="00CB46B6" w:rsidRDefault="00CB46B6">
      <w:pPr>
        <w:pStyle w:val="CommentText"/>
      </w:pPr>
      <w:r>
        <w:rPr>
          <w:rStyle w:val="CommentReference"/>
        </w:rPr>
        <w:annotationRef/>
      </w:r>
      <w:r>
        <w:t>Sharing of a chair role is possible. I have no idea how the salary will be handled…</w:t>
      </w:r>
    </w:p>
  </w:comment>
  <w:comment w:id="284" w:author="Greg Baxley" w:date="2025-03-31T15:25:00Z" w:initials="GB">
    <w:p w14:paraId="11638F57" w14:textId="69B0F280" w:rsidR="0073284F" w:rsidRDefault="0073284F">
      <w:pPr>
        <w:pStyle w:val="CommentText"/>
      </w:pPr>
      <w:r>
        <w:rPr>
          <w:rStyle w:val="CommentReference"/>
        </w:rPr>
        <w:annotationRef/>
      </w:r>
      <w:r>
        <w:t>We made this more flexible to accommodate various scenarios</w:t>
      </w:r>
    </w:p>
  </w:comment>
  <w:comment w:id="295" w:author="Greg Baxley" w:date="2025-03-31T15:26:00Z" w:initials="GB">
    <w:p w14:paraId="2E50E574" w14:textId="39C85083" w:rsidR="00F526F8" w:rsidRDefault="00F526F8">
      <w:pPr>
        <w:pStyle w:val="CommentText"/>
      </w:pPr>
      <w:r>
        <w:rPr>
          <w:rStyle w:val="CommentReference"/>
        </w:rPr>
        <w:annotationRef/>
      </w:r>
      <w:r>
        <w:t>Clarifies process for vacant chair positions</w:t>
      </w:r>
    </w:p>
  </w:comment>
  <w:comment w:id="333" w:author="Greg Baxley" w:date="2025-03-31T15:27:00Z" w:initials="GB">
    <w:p w14:paraId="7920831B" w14:textId="12A07E6C" w:rsidR="00C5781E" w:rsidRDefault="00C5781E">
      <w:pPr>
        <w:pStyle w:val="CommentText"/>
      </w:pPr>
      <w:r>
        <w:rPr>
          <w:rStyle w:val="CommentReference"/>
        </w:rPr>
        <w:annotationRef/>
      </w:r>
      <w:r>
        <w:t xml:space="preserve">Establishes a process in the CBA for </w:t>
      </w:r>
      <w:r w:rsidR="00F37961">
        <w:t>other appointments</w:t>
      </w:r>
    </w:p>
  </w:comment>
  <w:comment w:id="359" w:author="Greg Baxley" w:date="2025-03-31T15:29:00Z" w:initials="GB">
    <w:p w14:paraId="13CD381D" w14:textId="77777777" w:rsidR="002964E8" w:rsidRDefault="006102E4">
      <w:pPr>
        <w:pStyle w:val="CommentText"/>
      </w:pPr>
      <w:r>
        <w:rPr>
          <w:rStyle w:val="CommentReference"/>
        </w:rPr>
        <w:annotationRef/>
      </w:r>
      <w:r w:rsidR="002964E8">
        <w:t xml:space="preserve">Limits reasons for district to remove reassigned time. </w:t>
      </w:r>
    </w:p>
    <w:p w14:paraId="6CB1C4CF" w14:textId="77777777" w:rsidR="002964E8" w:rsidRDefault="002964E8">
      <w:pPr>
        <w:pStyle w:val="CommentText"/>
      </w:pPr>
    </w:p>
    <w:p w14:paraId="033EDB87" w14:textId="5C078FD9" w:rsidR="006102E4" w:rsidRDefault="002964E8">
      <w:pPr>
        <w:pStyle w:val="CommentText"/>
      </w:pPr>
      <w:r>
        <w:t>Ed Code allows for termination under certain circumstances, and this protects the FT position even if the reassigned position is removed.</w:t>
      </w:r>
    </w:p>
  </w:comment>
  <w:comment w:id="377" w:author="Greg Baxley" w:date="2025-03-31T15:31:00Z" w:initials="GB">
    <w:p w14:paraId="0097A0D5" w14:textId="48653926" w:rsidR="002964E8" w:rsidRDefault="002964E8">
      <w:pPr>
        <w:pStyle w:val="CommentText"/>
      </w:pPr>
      <w:r>
        <w:rPr>
          <w:rStyle w:val="CommentReference"/>
        </w:rPr>
        <w:annotationRef/>
      </w:r>
      <w:r>
        <w:t>Just a new name for that salary schedule</w:t>
      </w:r>
    </w:p>
  </w:comment>
  <w:comment w:id="398" w:author="Greg Baxley" w:date="2025-03-31T15:31:00Z" w:initials="GB">
    <w:p w14:paraId="2D1AA190" w14:textId="1DE6FCDD" w:rsidR="00AE5FC1" w:rsidRDefault="00AE5FC1">
      <w:pPr>
        <w:pStyle w:val="CommentText"/>
      </w:pPr>
      <w:r>
        <w:rPr>
          <w:rStyle w:val="CommentReference"/>
        </w:rPr>
        <w:annotationRef/>
      </w:r>
      <w:r>
        <w:t>No more time sheets!</w:t>
      </w:r>
    </w:p>
  </w:comment>
  <w:comment w:id="418" w:author="Greg Baxley" w:date="2025-03-31T15:31:00Z" w:initials="GB">
    <w:p w14:paraId="122D21B9" w14:textId="081D7C68" w:rsidR="00AE5FC1" w:rsidRDefault="00AE5FC1">
      <w:pPr>
        <w:pStyle w:val="CommentText"/>
      </w:pPr>
      <w:r>
        <w:rPr>
          <w:rStyle w:val="CommentReference"/>
        </w:rPr>
        <w:annotationRef/>
      </w:r>
      <w:r>
        <w:t>The district wanted to cap all reassigned time at 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B8F478" w15:done="0"/>
  <w15:commentEx w15:paraId="0D6617D0" w15:done="0"/>
  <w15:commentEx w15:paraId="7F1FA1EE" w15:done="0"/>
  <w15:commentEx w15:paraId="750E104F" w15:done="0"/>
  <w15:commentEx w15:paraId="4608BDC2" w15:done="0"/>
  <w15:commentEx w15:paraId="2C2181BD" w15:done="0"/>
  <w15:commentEx w15:paraId="4B9AAA57" w15:done="0"/>
  <w15:commentEx w15:paraId="3B18BEAC" w15:done="0"/>
  <w15:commentEx w15:paraId="58A22EAF" w15:done="0"/>
  <w15:commentEx w15:paraId="0BAB463E" w15:done="0"/>
  <w15:commentEx w15:paraId="0B3CE725" w15:done="0"/>
  <w15:commentEx w15:paraId="64DDED91" w15:done="0"/>
  <w15:commentEx w15:paraId="1717A292" w15:done="0"/>
  <w15:commentEx w15:paraId="7F347713" w15:done="0"/>
  <w15:commentEx w15:paraId="4582AFDA" w15:done="0"/>
  <w15:commentEx w15:paraId="11638F57" w15:done="0"/>
  <w15:commentEx w15:paraId="2E50E574" w15:done="0"/>
  <w15:commentEx w15:paraId="7920831B" w15:done="0"/>
  <w15:commentEx w15:paraId="033EDB87" w15:done="0"/>
  <w15:commentEx w15:paraId="0097A0D5" w15:done="0"/>
  <w15:commentEx w15:paraId="2D1AA190" w15:done="0"/>
  <w15:commentEx w15:paraId="122D2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F16EC8" w16cex:dateUtc="2025-03-31T22:03:00Z"/>
  <w16cex:commentExtensible w16cex:durableId="68D82B38" w16cex:dateUtc="2025-03-31T22:05:00Z"/>
  <w16cex:commentExtensible w16cex:durableId="6E03720A" w16cex:dateUtc="2025-03-31T22:06:00Z"/>
  <w16cex:commentExtensible w16cex:durableId="5D0A9413" w16cex:dateUtc="2025-03-31T22:10:00Z"/>
  <w16cex:commentExtensible w16cex:durableId="53254D45" w16cex:dateUtc="2025-03-31T22:11:00Z"/>
  <w16cex:commentExtensible w16cex:durableId="58212C39" w16cex:dateUtc="2025-03-31T22:11:00Z"/>
  <w16cex:commentExtensible w16cex:durableId="44C1271C" w16cex:dateUtc="2025-03-31T22:12:00Z"/>
  <w16cex:commentExtensible w16cex:durableId="044B9FDD" w16cex:dateUtc="2025-03-31T22:15:00Z"/>
  <w16cex:commentExtensible w16cex:durableId="4A399938" w16cex:dateUtc="2025-03-31T22:17:00Z"/>
  <w16cex:commentExtensible w16cex:durableId="2901E25C" w16cex:dateUtc="2025-03-31T22:18:00Z"/>
  <w16cex:commentExtensible w16cex:durableId="2157E4FB" w16cex:dateUtc="2025-03-31T22:20:00Z"/>
  <w16cex:commentExtensible w16cex:durableId="77AEE2D3" w16cex:dateUtc="2025-03-31T22:21:00Z"/>
  <w16cex:commentExtensible w16cex:durableId="5A2BBE95" w16cex:dateUtc="2025-03-31T22:23:00Z"/>
  <w16cex:commentExtensible w16cex:durableId="5A8FECC7" w16cex:dateUtc="2025-03-31T22:24:00Z"/>
  <w16cex:commentExtensible w16cex:durableId="2A8BAB74" w16cex:dateUtc="2025-03-31T22:25:00Z"/>
  <w16cex:commentExtensible w16cex:durableId="66B636DF" w16cex:dateUtc="2025-03-31T22:25:00Z"/>
  <w16cex:commentExtensible w16cex:durableId="4435F632" w16cex:dateUtc="2025-03-31T22:26:00Z"/>
  <w16cex:commentExtensible w16cex:durableId="732018C4" w16cex:dateUtc="2025-03-31T22:27:00Z"/>
  <w16cex:commentExtensible w16cex:durableId="6BC27041" w16cex:dateUtc="2025-03-31T22:29:00Z"/>
  <w16cex:commentExtensible w16cex:durableId="51B6862D" w16cex:dateUtc="2025-03-31T22:31:00Z"/>
  <w16cex:commentExtensible w16cex:durableId="44FD27BC" w16cex:dateUtc="2025-03-31T22:31:00Z"/>
  <w16cex:commentExtensible w16cex:durableId="5CCA06EC" w16cex:dateUtc="2025-03-31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B8F478" w16cid:durableId="1AF16EC8"/>
  <w16cid:commentId w16cid:paraId="0D6617D0" w16cid:durableId="68D82B38"/>
  <w16cid:commentId w16cid:paraId="7F1FA1EE" w16cid:durableId="6E03720A"/>
  <w16cid:commentId w16cid:paraId="750E104F" w16cid:durableId="5D0A9413"/>
  <w16cid:commentId w16cid:paraId="4608BDC2" w16cid:durableId="53254D45"/>
  <w16cid:commentId w16cid:paraId="2C2181BD" w16cid:durableId="58212C39"/>
  <w16cid:commentId w16cid:paraId="4B9AAA57" w16cid:durableId="44C1271C"/>
  <w16cid:commentId w16cid:paraId="3B18BEAC" w16cid:durableId="044B9FDD"/>
  <w16cid:commentId w16cid:paraId="58A22EAF" w16cid:durableId="4A399938"/>
  <w16cid:commentId w16cid:paraId="0BAB463E" w16cid:durableId="2901E25C"/>
  <w16cid:commentId w16cid:paraId="0B3CE725" w16cid:durableId="2157E4FB"/>
  <w16cid:commentId w16cid:paraId="64DDED91" w16cid:durableId="77AEE2D3"/>
  <w16cid:commentId w16cid:paraId="1717A292" w16cid:durableId="5A2BBE95"/>
  <w16cid:commentId w16cid:paraId="7F347713" w16cid:durableId="5A8FECC7"/>
  <w16cid:commentId w16cid:paraId="4582AFDA" w16cid:durableId="2A8BAB74"/>
  <w16cid:commentId w16cid:paraId="11638F57" w16cid:durableId="66B636DF"/>
  <w16cid:commentId w16cid:paraId="2E50E574" w16cid:durableId="4435F632"/>
  <w16cid:commentId w16cid:paraId="7920831B" w16cid:durableId="732018C4"/>
  <w16cid:commentId w16cid:paraId="033EDB87" w16cid:durableId="6BC27041"/>
  <w16cid:commentId w16cid:paraId="0097A0D5" w16cid:durableId="51B6862D"/>
  <w16cid:commentId w16cid:paraId="2D1AA190" w16cid:durableId="44FD27BC"/>
  <w16cid:commentId w16cid:paraId="122D21B9" w16cid:durableId="5CCA06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66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AC4870"/>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259B60B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B1D2D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A81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1D26C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7F1458D"/>
    <w:multiLevelType w:val="hybridMultilevel"/>
    <w:tmpl w:val="63E2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909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1B0EDB"/>
    <w:multiLevelType w:val="hybridMultilevel"/>
    <w:tmpl w:val="34201D48"/>
    <w:lvl w:ilvl="0" w:tplc="04090003">
      <w:start w:val="1"/>
      <w:numFmt w:val="bullet"/>
      <w:lvlText w:val="o"/>
      <w:lvlJc w:val="left"/>
      <w:pPr>
        <w:ind w:left="2520" w:hanging="360"/>
      </w:pPr>
      <w:rPr>
        <w:rFonts w:ascii="Courier New" w:hAnsi="Courier New" w:cs="Aria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4954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AF42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3F13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D65A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2D4B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697E75"/>
    <w:multiLevelType w:val="multilevel"/>
    <w:tmpl w:val="578AD394"/>
    <w:lvl w:ilvl="0">
      <w:start w:val="5"/>
      <w:numFmt w:val="decimal"/>
      <w:lvlText w:val="%1"/>
      <w:lvlJc w:val="left"/>
      <w:pPr>
        <w:ind w:left="540" w:hanging="540"/>
      </w:pPr>
      <w:rPr>
        <w:rFonts w:hint="default"/>
      </w:rPr>
    </w:lvl>
    <w:lvl w:ilvl="1">
      <w:start w:val="1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3E615CE"/>
    <w:multiLevelType w:val="hybridMultilevel"/>
    <w:tmpl w:val="66BED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21842226">
    <w:abstractNumId w:val="9"/>
  </w:num>
  <w:num w:numId="2" w16cid:durableId="1351957112">
    <w:abstractNumId w:val="5"/>
  </w:num>
  <w:num w:numId="3" w16cid:durableId="1312906982">
    <w:abstractNumId w:val="3"/>
  </w:num>
  <w:num w:numId="4" w16cid:durableId="2042171930">
    <w:abstractNumId w:val="1"/>
  </w:num>
  <w:num w:numId="5" w16cid:durableId="1742408723">
    <w:abstractNumId w:val="7"/>
  </w:num>
  <w:num w:numId="6" w16cid:durableId="1624070294">
    <w:abstractNumId w:val="10"/>
  </w:num>
  <w:num w:numId="7" w16cid:durableId="33699429">
    <w:abstractNumId w:val="0"/>
  </w:num>
  <w:num w:numId="8" w16cid:durableId="1252743335">
    <w:abstractNumId w:val="11"/>
  </w:num>
  <w:num w:numId="9" w16cid:durableId="1409107547">
    <w:abstractNumId w:val="13"/>
  </w:num>
  <w:num w:numId="10" w16cid:durableId="1828281647">
    <w:abstractNumId w:val="4"/>
  </w:num>
  <w:num w:numId="11" w16cid:durableId="1190416079">
    <w:abstractNumId w:val="12"/>
  </w:num>
  <w:num w:numId="12" w16cid:durableId="1960526253">
    <w:abstractNumId w:val="2"/>
  </w:num>
  <w:num w:numId="13" w16cid:durableId="1558009124">
    <w:abstractNumId w:val="8"/>
  </w:num>
  <w:num w:numId="14" w16cid:durableId="568928936">
    <w:abstractNumId w:val="14"/>
  </w:num>
  <w:num w:numId="15" w16cid:durableId="2126148635">
    <w:abstractNumId w:val="15"/>
  </w:num>
  <w:num w:numId="16" w16cid:durableId="18713809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Baxley">
    <w15:presenceInfo w15:providerId="AD" w15:userId="S::gbaxley@cuesta.edu::c613a4a9-f6bc-49af-bee1-399a7e0fc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1F"/>
    <w:rsid w:val="00045757"/>
    <w:rsid w:val="00047233"/>
    <w:rsid w:val="00053721"/>
    <w:rsid w:val="00053904"/>
    <w:rsid w:val="00061F95"/>
    <w:rsid w:val="00063E6B"/>
    <w:rsid w:val="0008615C"/>
    <w:rsid w:val="000910BE"/>
    <w:rsid w:val="0009772F"/>
    <w:rsid w:val="000A39BB"/>
    <w:rsid w:val="000C2E08"/>
    <w:rsid w:val="000D3C09"/>
    <w:rsid w:val="001045AA"/>
    <w:rsid w:val="00115CB7"/>
    <w:rsid w:val="00120913"/>
    <w:rsid w:val="00124E2E"/>
    <w:rsid w:val="001403D6"/>
    <w:rsid w:val="00156C61"/>
    <w:rsid w:val="00173398"/>
    <w:rsid w:val="00182A9E"/>
    <w:rsid w:val="0019597C"/>
    <w:rsid w:val="001A2616"/>
    <w:rsid w:val="001B138B"/>
    <w:rsid w:val="001C3294"/>
    <w:rsid w:val="001E0CE3"/>
    <w:rsid w:val="001E19AA"/>
    <w:rsid w:val="001E7DE1"/>
    <w:rsid w:val="001F4705"/>
    <w:rsid w:val="00202883"/>
    <w:rsid w:val="00215C7F"/>
    <w:rsid w:val="00234032"/>
    <w:rsid w:val="002356CD"/>
    <w:rsid w:val="002427FC"/>
    <w:rsid w:val="00253852"/>
    <w:rsid w:val="0027007C"/>
    <w:rsid w:val="00276D63"/>
    <w:rsid w:val="002964E8"/>
    <w:rsid w:val="002A22F7"/>
    <w:rsid w:val="002B032C"/>
    <w:rsid w:val="002D484D"/>
    <w:rsid w:val="00332FEC"/>
    <w:rsid w:val="003435CB"/>
    <w:rsid w:val="00343D37"/>
    <w:rsid w:val="0036452D"/>
    <w:rsid w:val="00364948"/>
    <w:rsid w:val="00390314"/>
    <w:rsid w:val="003A26CD"/>
    <w:rsid w:val="003A2C0D"/>
    <w:rsid w:val="003B5A56"/>
    <w:rsid w:val="003D234F"/>
    <w:rsid w:val="003F08C8"/>
    <w:rsid w:val="003F4D34"/>
    <w:rsid w:val="00403DEE"/>
    <w:rsid w:val="00406B70"/>
    <w:rsid w:val="004134FF"/>
    <w:rsid w:val="00442DB6"/>
    <w:rsid w:val="00480C62"/>
    <w:rsid w:val="00481C78"/>
    <w:rsid w:val="00492774"/>
    <w:rsid w:val="004A6AA7"/>
    <w:rsid w:val="004C77B7"/>
    <w:rsid w:val="004D54C3"/>
    <w:rsid w:val="004E6E88"/>
    <w:rsid w:val="004F683E"/>
    <w:rsid w:val="00516E15"/>
    <w:rsid w:val="00516F20"/>
    <w:rsid w:val="00526CB4"/>
    <w:rsid w:val="00534AA9"/>
    <w:rsid w:val="00543078"/>
    <w:rsid w:val="005443AD"/>
    <w:rsid w:val="00556843"/>
    <w:rsid w:val="00557BDB"/>
    <w:rsid w:val="00573F13"/>
    <w:rsid w:val="00574E81"/>
    <w:rsid w:val="0058143C"/>
    <w:rsid w:val="00587CFA"/>
    <w:rsid w:val="0059739E"/>
    <w:rsid w:val="005A7324"/>
    <w:rsid w:val="005B1E32"/>
    <w:rsid w:val="005C022D"/>
    <w:rsid w:val="005C0ADA"/>
    <w:rsid w:val="005C77C8"/>
    <w:rsid w:val="005D2370"/>
    <w:rsid w:val="005D765F"/>
    <w:rsid w:val="005F109A"/>
    <w:rsid w:val="005F3357"/>
    <w:rsid w:val="005F4017"/>
    <w:rsid w:val="005F5CF4"/>
    <w:rsid w:val="006102E4"/>
    <w:rsid w:val="00625A61"/>
    <w:rsid w:val="006377AD"/>
    <w:rsid w:val="00643725"/>
    <w:rsid w:val="006441C5"/>
    <w:rsid w:val="00645431"/>
    <w:rsid w:val="00646A1E"/>
    <w:rsid w:val="0064708E"/>
    <w:rsid w:val="00660E02"/>
    <w:rsid w:val="006619E5"/>
    <w:rsid w:val="00671DD2"/>
    <w:rsid w:val="00681E4A"/>
    <w:rsid w:val="00682CB6"/>
    <w:rsid w:val="00684F1D"/>
    <w:rsid w:val="006A042B"/>
    <w:rsid w:val="006A0A04"/>
    <w:rsid w:val="006C04A5"/>
    <w:rsid w:val="006C3437"/>
    <w:rsid w:val="006E56C6"/>
    <w:rsid w:val="006E6637"/>
    <w:rsid w:val="006F3E65"/>
    <w:rsid w:val="0071194E"/>
    <w:rsid w:val="0073284F"/>
    <w:rsid w:val="007349C8"/>
    <w:rsid w:val="00745212"/>
    <w:rsid w:val="007657B8"/>
    <w:rsid w:val="00775BA3"/>
    <w:rsid w:val="0077648B"/>
    <w:rsid w:val="00776F4B"/>
    <w:rsid w:val="00790831"/>
    <w:rsid w:val="00791371"/>
    <w:rsid w:val="00797C58"/>
    <w:rsid w:val="007A1364"/>
    <w:rsid w:val="007A79CC"/>
    <w:rsid w:val="007B2F55"/>
    <w:rsid w:val="007C38D9"/>
    <w:rsid w:val="008012D0"/>
    <w:rsid w:val="008054FD"/>
    <w:rsid w:val="008075F6"/>
    <w:rsid w:val="008169A1"/>
    <w:rsid w:val="00854A74"/>
    <w:rsid w:val="0086038C"/>
    <w:rsid w:val="00863F1C"/>
    <w:rsid w:val="008667F0"/>
    <w:rsid w:val="008C7A55"/>
    <w:rsid w:val="008D3668"/>
    <w:rsid w:val="009026F5"/>
    <w:rsid w:val="00910583"/>
    <w:rsid w:val="00910720"/>
    <w:rsid w:val="00912C59"/>
    <w:rsid w:val="00940C2B"/>
    <w:rsid w:val="0097149A"/>
    <w:rsid w:val="00977985"/>
    <w:rsid w:val="00983DC4"/>
    <w:rsid w:val="00984398"/>
    <w:rsid w:val="009A5326"/>
    <w:rsid w:val="009C458C"/>
    <w:rsid w:val="009C6FAF"/>
    <w:rsid w:val="009D7EFE"/>
    <w:rsid w:val="009E6E2F"/>
    <w:rsid w:val="009F0A65"/>
    <w:rsid w:val="009F3895"/>
    <w:rsid w:val="00A01D17"/>
    <w:rsid w:val="00A10BB4"/>
    <w:rsid w:val="00A114D4"/>
    <w:rsid w:val="00A30E5A"/>
    <w:rsid w:val="00A73293"/>
    <w:rsid w:val="00A850BC"/>
    <w:rsid w:val="00A91D8C"/>
    <w:rsid w:val="00AA5E54"/>
    <w:rsid w:val="00AB0823"/>
    <w:rsid w:val="00AB0AC5"/>
    <w:rsid w:val="00AB163E"/>
    <w:rsid w:val="00AB282D"/>
    <w:rsid w:val="00AC10DD"/>
    <w:rsid w:val="00AC565A"/>
    <w:rsid w:val="00AC6950"/>
    <w:rsid w:val="00AD11E1"/>
    <w:rsid w:val="00AE2860"/>
    <w:rsid w:val="00AE5FC1"/>
    <w:rsid w:val="00B14BFA"/>
    <w:rsid w:val="00B21D86"/>
    <w:rsid w:val="00B33AA1"/>
    <w:rsid w:val="00B64573"/>
    <w:rsid w:val="00B714A0"/>
    <w:rsid w:val="00B7763B"/>
    <w:rsid w:val="00B92EF0"/>
    <w:rsid w:val="00BA647F"/>
    <w:rsid w:val="00BD0AA4"/>
    <w:rsid w:val="00BD17B0"/>
    <w:rsid w:val="00BD6108"/>
    <w:rsid w:val="00BF4770"/>
    <w:rsid w:val="00BF5798"/>
    <w:rsid w:val="00C32C7F"/>
    <w:rsid w:val="00C50DED"/>
    <w:rsid w:val="00C559B8"/>
    <w:rsid w:val="00C5781E"/>
    <w:rsid w:val="00C61F49"/>
    <w:rsid w:val="00C74DB5"/>
    <w:rsid w:val="00C80F5C"/>
    <w:rsid w:val="00CB46B6"/>
    <w:rsid w:val="00CC1C64"/>
    <w:rsid w:val="00CD2B86"/>
    <w:rsid w:val="00CE2E8D"/>
    <w:rsid w:val="00D00BD6"/>
    <w:rsid w:val="00D031D5"/>
    <w:rsid w:val="00D14211"/>
    <w:rsid w:val="00D25F32"/>
    <w:rsid w:val="00D50B09"/>
    <w:rsid w:val="00D539EA"/>
    <w:rsid w:val="00D8051B"/>
    <w:rsid w:val="00D87575"/>
    <w:rsid w:val="00D91322"/>
    <w:rsid w:val="00DA3582"/>
    <w:rsid w:val="00DA3E8C"/>
    <w:rsid w:val="00DA535F"/>
    <w:rsid w:val="00DC25DD"/>
    <w:rsid w:val="00DE05D2"/>
    <w:rsid w:val="00DF6308"/>
    <w:rsid w:val="00E00721"/>
    <w:rsid w:val="00E05F4E"/>
    <w:rsid w:val="00E14504"/>
    <w:rsid w:val="00E36A28"/>
    <w:rsid w:val="00E47E6A"/>
    <w:rsid w:val="00E71DFC"/>
    <w:rsid w:val="00EA4170"/>
    <w:rsid w:val="00EC0D17"/>
    <w:rsid w:val="00ED4B7A"/>
    <w:rsid w:val="00EE7297"/>
    <w:rsid w:val="00EF2537"/>
    <w:rsid w:val="00EF3A3C"/>
    <w:rsid w:val="00EF4923"/>
    <w:rsid w:val="00F107A7"/>
    <w:rsid w:val="00F20EAC"/>
    <w:rsid w:val="00F35A04"/>
    <w:rsid w:val="00F37961"/>
    <w:rsid w:val="00F5126D"/>
    <w:rsid w:val="00F526F8"/>
    <w:rsid w:val="00F537B1"/>
    <w:rsid w:val="00F84CB7"/>
    <w:rsid w:val="00F85F1A"/>
    <w:rsid w:val="00F91F9B"/>
    <w:rsid w:val="00F92C74"/>
    <w:rsid w:val="00FA53F0"/>
    <w:rsid w:val="00FD4212"/>
    <w:rsid w:val="00FD54AB"/>
    <w:rsid w:val="00FD791F"/>
    <w:rsid w:val="00FE0D63"/>
    <w:rsid w:val="00FE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BF79"/>
  <w15:chartTrackingRefBased/>
  <w15:docId w15:val="{28F91791-D1AB-45E7-90F5-D0910943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1F"/>
    <w:pPr>
      <w:widowControl w:val="0"/>
      <w:autoSpaceDE w:val="0"/>
      <w:autoSpaceDN w:val="0"/>
      <w:adjustRightInd w:val="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79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D79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9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9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79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79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9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9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9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9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FD79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9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9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79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7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91F"/>
    <w:rPr>
      <w:rFonts w:eastAsiaTheme="majorEastAsia" w:cstheme="majorBidi"/>
      <w:color w:val="272727" w:themeColor="text1" w:themeTint="D8"/>
    </w:rPr>
  </w:style>
  <w:style w:type="paragraph" w:styleId="Title">
    <w:name w:val="Title"/>
    <w:basedOn w:val="Normal"/>
    <w:next w:val="Normal"/>
    <w:link w:val="TitleChar"/>
    <w:uiPriority w:val="10"/>
    <w:qFormat/>
    <w:rsid w:val="00FD79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9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9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91F"/>
    <w:rPr>
      <w:i/>
      <w:iCs/>
      <w:color w:val="404040" w:themeColor="text1" w:themeTint="BF"/>
    </w:rPr>
  </w:style>
  <w:style w:type="paragraph" w:styleId="ListParagraph">
    <w:name w:val="List Paragraph"/>
    <w:basedOn w:val="Normal"/>
    <w:uiPriority w:val="34"/>
    <w:qFormat/>
    <w:rsid w:val="00FD791F"/>
    <w:pPr>
      <w:ind w:left="720"/>
      <w:contextualSpacing/>
    </w:pPr>
  </w:style>
  <w:style w:type="character" w:styleId="IntenseEmphasis">
    <w:name w:val="Intense Emphasis"/>
    <w:basedOn w:val="DefaultParagraphFont"/>
    <w:uiPriority w:val="21"/>
    <w:qFormat/>
    <w:rsid w:val="00FD791F"/>
    <w:rPr>
      <w:i/>
      <w:iCs/>
      <w:color w:val="2F5496" w:themeColor="accent1" w:themeShade="BF"/>
    </w:rPr>
  </w:style>
  <w:style w:type="paragraph" w:styleId="IntenseQuote">
    <w:name w:val="Intense Quote"/>
    <w:basedOn w:val="Normal"/>
    <w:next w:val="Normal"/>
    <w:link w:val="IntenseQuoteChar"/>
    <w:uiPriority w:val="30"/>
    <w:qFormat/>
    <w:rsid w:val="00FD7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791F"/>
    <w:rPr>
      <w:i/>
      <w:iCs/>
      <w:color w:val="2F5496" w:themeColor="accent1" w:themeShade="BF"/>
    </w:rPr>
  </w:style>
  <w:style w:type="character" w:styleId="IntenseReference">
    <w:name w:val="Intense Reference"/>
    <w:basedOn w:val="DefaultParagraphFont"/>
    <w:uiPriority w:val="32"/>
    <w:qFormat/>
    <w:rsid w:val="00FD791F"/>
    <w:rPr>
      <w:b/>
      <w:bCs/>
      <w:smallCaps/>
      <w:color w:val="2F5496" w:themeColor="accent1" w:themeShade="BF"/>
      <w:spacing w:val="5"/>
    </w:rPr>
  </w:style>
  <w:style w:type="paragraph" w:customStyle="1" w:styleId="Level1">
    <w:name w:val="Level 1"/>
    <w:basedOn w:val="Normal"/>
    <w:rsid w:val="00FD791F"/>
    <w:pPr>
      <w:ind w:left="1440" w:hanging="720"/>
    </w:pPr>
  </w:style>
  <w:style w:type="paragraph" w:styleId="BodyText2">
    <w:name w:val="Body Text 2"/>
    <w:basedOn w:val="Normal"/>
    <w:link w:val="BodyText2Char"/>
    <w:uiPriority w:val="99"/>
    <w:rsid w:val="00FD791F"/>
    <w:pPr>
      <w:widowControl/>
      <w:tabs>
        <w:tab w:val="center" w:pos="4680"/>
        <w:tab w:val="left" w:pos="5040"/>
        <w:tab w:val="left" w:pos="5760"/>
        <w:tab w:val="left" w:pos="6480"/>
        <w:tab w:val="left" w:pos="7200"/>
        <w:tab w:val="left" w:pos="7920"/>
        <w:tab w:val="left" w:pos="8640"/>
        <w:tab w:val="left" w:pos="9360"/>
      </w:tabs>
    </w:pPr>
    <w:rPr>
      <w:sz w:val="22"/>
    </w:rPr>
  </w:style>
  <w:style w:type="character" w:customStyle="1" w:styleId="BodyText2Char">
    <w:name w:val="Body Text 2 Char"/>
    <w:basedOn w:val="DefaultParagraphFont"/>
    <w:link w:val="BodyText2"/>
    <w:uiPriority w:val="99"/>
    <w:rsid w:val="00FD791F"/>
    <w:rPr>
      <w:rFonts w:ascii="Times New Roman" w:eastAsia="Times New Roman" w:hAnsi="Times New Roman" w:cs="Times New Roman"/>
      <w:szCs w:val="24"/>
    </w:rPr>
  </w:style>
  <w:style w:type="character" w:styleId="Hyperlink">
    <w:name w:val="Hyperlink"/>
    <w:basedOn w:val="DefaultParagraphFont"/>
    <w:uiPriority w:val="99"/>
    <w:unhideWhenUsed/>
    <w:rsid w:val="00FD791F"/>
    <w:rPr>
      <w:rFonts w:ascii="Arial" w:hAnsi="Arial"/>
      <w:color w:val="0563C1" w:themeColor="hyperlink"/>
      <w:sz w:val="20"/>
      <w:u w:val="single"/>
    </w:rPr>
  </w:style>
  <w:style w:type="character" w:styleId="CommentReference">
    <w:name w:val="annotation reference"/>
    <w:basedOn w:val="DefaultParagraphFont"/>
    <w:uiPriority w:val="99"/>
    <w:semiHidden/>
    <w:unhideWhenUsed/>
    <w:rsid w:val="009C6FAF"/>
    <w:rPr>
      <w:sz w:val="16"/>
      <w:szCs w:val="16"/>
    </w:rPr>
  </w:style>
  <w:style w:type="paragraph" w:styleId="CommentText">
    <w:name w:val="annotation text"/>
    <w:basedOn w:val="Normal"/>
    <w:link w:val="CommentTextChar"/>
    <w:uiPriority w:val="99"/>
    <w:semiHidden/>
    <w:unhideWhenUsed/>
    <w:rsid w:val="009C6FAF"/>
    <w:rPr>
      <w:sz w:val="20"/>
      <w:szCs w:val="20"/>
    </w:rPr>
  </w:style>
  <w:style w:type="character" w:customStyle="1" w:styleId="CommentTextChar">
    <w:name w:val="Comment Text Char"/>
    <w:basedOn w:val="DefaultParagraphFont"/>
    <w:link w:val="CommentText"/>
    <w:uiPriority w:val="99"/>
    <w:semiHidden/>
    <w:rsid w:val="009C6F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6FAF"/>
    <w:rPr>
      <w:b/>
      <w:bCs/>
    </w:rPr>
  </w:style>
  <w:style w:type="character" w:customStyle="1" w:styleId="CommentSubjectChar">
    <w:name w:val="Comment Subject Char"/>
    <w:basedOn w:val="CommentTextChar"/>
    <w:link w:val="CommentSubject"/>
    <w:uiPriority w:val="99"/>
    <w:semiHidden/>
    <w:rsid w:val="009C6FAF"/>
    <w:rPr>
      <w:rFonts w:ascii="Times New Roman" w:eastAsia="Times New Roman" w:hAnsi="Times New Roman" w:cs="Times New Roman"/>
      <w:b/>
      <w:bCs/>
      <w:sz w:val="20"/>
      <w:szCs w:val="20"/>
    </w:rPr>
  </w:style>
  <w:style w:type="paragraph" w:styleId="Revision">
    <w:name w:val="Revision"/>
    <w:hidden/>
    <w:uiPriority w:val="99"/>
    <w:semiHidden/>
    <w:rsid w:val="00A91D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cc.org/content/teaching-incarcerated-stud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8" ma:contentTypeDescription="Create a new document." ma:contentTypeScope="" ma:versionID="36ab276e9cf461ceefba8877f0b11f0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9e47882ac10f63a9fa90d116a43b6fc"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E8B1-19E8-42BC-9AB2-57481A4D00FC}">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customXml/itemProps2.xml><?xml version="1.0" encoding="utf-8"?>
<ds:datastoreItem xmlns:ds="http://schemas.openxmlformats.org/officeDocument/2006/customXml" ds:itemID="{8E4926B2-603B-49E7-979C-A8E59812997D}">
  <ds:schemaRefs>
    <ds:schemaRef ds:uri="http://schemas.microsoft.com/sharepoint/v3/contenttype/forms"/>
  </ds:schemaRefs>
</ds:datastoreItem>
</file>

<file path=customXml/itemProps3.xml><?xml version="1.0" encoding="utf-8"?>
<ds:datastoreItem xmlns:ds="http://schemas.openxmlformats.org/officeDocument/2006/customXml" ds:itemID="{88616943-2F3C-4322-A7CE-FF729167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8b07c-6faf-41c4-9e7b-6b9906849db8"/>
    <ds:schemaRef ds:uri="8aa4bea4-47e6-40ba-bb10-b022f064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301B3-DB4D-4966-9AFA-6E9D3A43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9217</Words>
  <Characters>52540</Characters>
  <Application>Microsoft Office Word</Application>
  <DocSecurity>0</DocSecurity>
  <Lines>437</Lines>
  <Paragraphs>123</Paragraphs>
  <ScaleCrop>false</ScaleCrop>
  <Company/>
  <LinksUpToDate>false</LinksUpToDate>
  <CharactersWithSpaces>61634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Baxley</dc:creator>
  <cp:keywords/>
  <dc:description/>
  <cp:lastModifiedBy>Greg Baxley</cp:lastModifiedBy>
  <cp:revision>35</cp:revision>
  <dcterms:created xsi:type="dcterms:W3CDTF">2025-03-31T21:56:00Z</dcterms:created>
  <dcterms:modified xsi:type="dcterms:W3CDTF">2025-03-31T22:32:00Z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y fmtid="{D5CDD505-2E9C-101B-9397-08002B2CF9AE}" pid="3" name="MediaServiceImageTags">
    <vt:lpwstr/>
  </property>
</Properties>
</file>