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56CC" w14:textId="3B03F6A7" w:rsidR="000910BE" w:rsidRPr="00F5126D" w:rsidRDefault="000910BE">
      <w:pPr>
        <w:rPr>
          <w:ins w:id="0" w:author="new 2025" w:date="2025-03-25T10:00:00Z" w16du:dateUtc="2025-03-25T17:00:00Z"/>
          <w:rFonts w:ascii="Times New Roman" w:hAnsi="Times New Roman" w:cs="Times New Roman"/>
          <w:color w:val="C45911" w:themeColor="accent2" w:themeShade="BF"/>
          <w:sz w:val="22"/>
          <w:szCs w:val="22"/>
        </w:rPr>
      </w:pPr>
    </w:p>
    <w:p w14:paraId="7AF288FC" w14:textId="717A0C74" w:rsidR="007657B8" w:rsidRPr="007657B8" w:rsidRDefault="007657B8">
      <w:pPr>
        <w:rPr>
          <w:ins w:id="1" w:author="new 2025" w:date="2025-03-25T10:00:00Z" w16du:dateUtc="2025-03-25T17:00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23CA83D" w14:textId="1C0F0DCB" w:rsidR="007657B8" w:rsidRPr="007657B8" w:rsidRDefault="007657B8">
      <w:pPr>
        <w:rPr>
          <w:ins w:id="2" w:author="new 2025" w:date="2025-03-25T10:00:00Z" w16du:dateUtc="2025-03-25T17:00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890F24D" w14:textId="3BAC2760" w:rsidR="007657B8" w:rsidRPr="007657B8" w:rsidRDefault="007657B8">
      <w:pPr>
        <w:rPr>
          <w:ins w:id="3" w:author="new 2025" w:date="2025-03-25T10:00:00Z" w16du:dateUtc="2025-03-25T17:00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66F5894" w14:textId="08A60348" w:rsidR="007657B8" w:rsidRPr="007657B8" w:rsidRDefault="007657B8">
      <w:pPr>
        <w:rPr>
          <w:ins w:id="4" w:author="new 2025" w:date="2025-03-25T10:00:00Z" w16du:dateUtc="2025-03-25T17:00:00Z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F219A0B" w14:textId="77777777" w:rsidR="007657B8" w:rsidRPr="00854A74" w:rsidRDefault="007657B8" w:rsidP="007657B8">
      <w:pPr>
        <w:jc w:val="center"/>
        <w:rPr>
          <w:ins w:id="5" w:author="new 2025" w:date="2025-03-25T10:00:00Z" w16du:dateUtc="2025-03-25T17:00:00Z"/>
          <w:rFonts w:cstheme="minorHAnsi"/>
        </w:rPr>
      </w:pPr>
      <w:ins w:id="6" w:author="new 2025" w:date="2025-03-25T10:00:00Z" w16du:dateUtc="2025-03-25T17:00:00Z">
        <w:r w:rsidRPr="00854A74">
          <w:rPr>
            <w:rFonts w:cstheme="minorHAnsi"/>
          </w:rPr>
          <w:t>SAN LUIS OBISPO COMMUNITY COLLEGE DISTRICT</w:t>
        </w:r>
      </w:ins>
    </w:p>
    <w:p w14:paraId="571F798D" w14:textId="77777777" w:rsidR="007657B8" w:rsidRPr="00854A74" w:rsidRDefault="007657B8" w:rsidP="007657B8">
      <w:pPr>
        <w:jc w:val="center"/>
        <w:rPr>
          <w:ins w:id="7" w:author="new 2025" w:date="2025-03-25T10:00:00Z" w16du:dateUtc="2025-03-25T17:00:00Z"/>
          <w:rFonts w:cstheme="minorHAnsi"/>
        </w:rPr>
      </w:pPr>
    </w:p>
    <w:p w14:paraId="6D870317" w14:textId="77777777" w:rsidR="007657B8" w:rsidRPr="00854A74" w:rsidRDefault="007657B8" w:rsidP="007657B8">
      <w:pPr>
        <w:jc w:val="center"/>
        <w:rPr>
          <w:ins w:id="8" w:author="new 2025" w:date="2025-03-25T10:00:00Z" w16du:dateUtc="2025-03-25T17:00:00Z"/>
          <w:rFonts w:cstheme="minorHAnsi"/>
        </w:rPr>
      </w:pPr>
      <w:ins w:id="9" w:author="new 2025" w:date="2025-03-25T10:00:00Z" w16du:dateUtc="2025-03-25T17:00:00Z">
        <w:r w:rsidRPr="00854A74">
          <w:rPr>
            <w:rFonts w:cstheme="minorHAnsi"/>
          </w:rPr>
          <w:t>TENTATIVE AGREEMENT</w:t>
        </w:r>
      </w:ins>
    </w:p>
    <w:p w14:paraId="6F8E86A2" w14:textId="77777777" w:rsidR="007657B8" w:rsidRPr="00854A74" w:rsidRDefault="007657B8" w:rsidP="007657B8">
      <w:pPr>
        <w:jc w:val="center"/>
        <w:rPr>
          <w:ins w:id="10" w:author="new 2025" w:date="2025-03-25T10:00:00Z" w16du:dateUtc="2025-03-25T17:00:00Z"/>
          <w:rFonts w:cstheme="minorHAnsi"/>
        </w:rPr>
      </w:pPr>
    </w:p>
    <w:p w14:paraId="49CFE9AA" w14:textId="2C684F05" w:rsidR="007657B8" w:rsidRPr="00854A74" w:rsidRDefault="00F85F1A" w:rsidP="007657B8">
      <w:pPr>
        <w:jc w:val="center"/>
        <w:rPr>
          <w:ins w:id="11" w:author="new 2025" w:date="2025-03-25T10:00:00Z" w16du:dateUtc="2025-03-25T17:00:00Z"/>
          <w:rFonts w:cstheme="minorHAnsi"/>
        </w:rPr>
      </w:pPr>
      <w:ins w:id="12" w:author="new 2025" w:date="2025-03-25T10:00:00Z" w16du:dateUtc="2025-03-25T17:00:00Z">
        <w:r w:rsidRPr="00854A74">
          <w:rPr>
            <w:rFonts w:cstheme="minorHAnsi"/>
          </w:rPr>
          <w:t>October 21, 2024</w:t>
        </w:r>
      </w:ins>
    </w:p>
    <w:p w14:paraId="4843FF7D" w14:textId="77777777" w:rsidR="007657B8" w:rsidRPr="00854A74" w:rsidRDefault="007657B8" w:rsidP="007657B8">
      <w:pPr>
        <w:jc w:val="center"/>
        <w:rPr>
          <w:ins w:id="13" w:author="new 2025" w:date="2025-03-25T10:00:00Z" w16du:dateUtc="2025-03-25T17:00:00Z"/>
          <w:rFonts w:cstheme="minorHAnsi"/>
        </w:rPr>
      </w:pPr>
    </w:p>
    <w:p w14:paraId="73AD4B5A" w14:textId="77777777" w:rsidR="007657B8" w:rsidRPr="00854A74" w:rsidRDefault="007657B8" w:rsidP="007657B8">
      <w:pPr>
        <w:jc w:val="center"/>
        <w:rPr>
          <w:ins w:id="14" w:author="new 2025" w:date="2025-03-25T10:00:00Z" w16du:dateUtc="2025-03-25T17:00:00Z"/>
          <w:rFonts w:cstheme="minorHAnsi"/>
        </w:rPr>
      </w:pPr>
      <w:ins w:id="15" w:author="new 2025" w:date="2025-03-25T10:00:00Z" w16du:dateUtc="2025-03-25T17:00:00Z">
        <w:r w:rsidRPr="00854A74">
          <w:rPr>
            <w:rFonts w:cstheme="minorHAnsi"/>
          </w:rPr>
          <w:t>Pending CCFT Ratification and Board of Trustees Approval</w:t>
        </w:r>
      </w:ins>
    </w:p>
    <w:p w14:paraId="5A30BFF1" w14:textId="77777777" w:rsidR="007657B8" w:rsidRPr="00854A74" w:rsidRDefault="007657B8" w:rsidP="007657B8">
      <w:pPr>
        <w:rPr>
          <w:ins w:id="16" w:author="new 2025" w:date="2025-03-25T10:00:00Z" w16du:dateUtc="2025-03-25T17:00:00Z"/>
          <w:rFonts w:cstheme="minorHAnsi"/>
        </w:rPr>
      </w:pPr>
    </w:p>
    <w:p w14:paraId="1B407152" w14:textId="309C388F" w:rsidR="007657B8" w:rsidRPr="00854A74" w:rsidRDefault="007657B8" w:rsidP="007657B8">
      <w:pPr>
        <w:rPr>
          <w:ins w:id="17" w:author="new 2025" w:date="2025-03-25T10:00:00Z" w16du:dateUtc="2025-03-25T17:00:00Z"/>
          <w:rFonts w:cstheme="minorHAnsi"/>
        </w:rPr>
      </w:pPr>
      <w:ins w:id="18" w:author="new 2025" w:date="2025-03-25T10:00:00Z" w16du:dateUtc="2025-03-25T17:00:00Z">
        <w:r w:rsidRPr="00854A74">
          <w:rPr>
            <w:rFonts w:cstheme="minorHAnsi"/>
          </w:rPr>
          <w:t xml:space="preserve">The San Luis Obispo County Community College District and the Cuesta College Federation of Teachers have completed negotiations of </w:t>
        </w:r>
        <w:r w:rsidR="001E7DE1" w:rsidRPr="00854A74">
          <w:rPr>
            <w:rFonts w:cstheme="minorHAnsi"/>
          </w:rPr>
          <w:t>Article 4.2</w:t>
        </w:r>
        <w:r w:rsidR="00202883" w:rsidRPr="00854A74">
          <w:rPr>
            <w:rFonts w:cstheme="minorHAnsi"/>
          </w:rPr>
          <w:t>, specific to part-time faculty health insurance for the 202</w:t>
        </w:r>
        <w:r w:rsidR="00F85F1A" w:rsidRPr="00854A74">
          <w:rPr>
            <w:rFonts w:cstheme="minorHAnsi"/>
          </w:rPr>
          <w:t>5</w:t>
        </w:r>
        <w:r w:rsidR="00202883" w:rsidRPr="00854A74">
          <w:rPr>
            <w:rFonts w:cstheme="minorHAnsi"/>
          </w:rPr>
          <w:t>-202</w:t>
        </w:r>
        <w:r w:rsidR="00F85F1A" w:rsidRPr="00854A74">
          <w:rPr>
            <w:rFonts w:cstheme="minorHAnsi"/>
          </w:rPr>
          <w:t>6</w:t>
        </w:r>
        <w:r w:rsidR="00202883" w:rsidRPr="00854A74">
          <w:rPr>
            <w:rFonts w:cstheme="minorHAnsi"/>
          </w:rPr>
          <w:t xml:space="preserve"> and 202</w:t>
        </w:r>
        <w:r w:rsidR="00F85F1A" w:rsidRPr="00854A74">
          <w:rPr>
            <w:rFonts w:cstheme="minorHAnsi"/>
          </w:rPr>
          <w:t>6</w:t>
        </w:r>
        <w:r w:rsidR="00202883" w:rsidRPr="00854A74">
          <w:rPr>
            <w:rFonts w:cstheme="minorHAnsi"/>
          </w:rPr>
          <w:t>-202</w:t>
        </w:r>
        <w:r w:rsidR="00F85F1A" w:rsidRPr="00854A74">
          <w:rPr>
            <w:rFonts w:cstheme="minorHAnsi"/>
          </w:rPr>
          <w:t>7</w:t>
        </w:r>
        <w:r w:rsidR="00202883" w:rsidRPr="00854A74">
          <w:rPr>
            <w:rFonts w:cstheme="minorHAnsi"/>
          </w:rPr>
          <w:t xml:space="preserve"> academic years</w:t>
        </w:r>
        <w:r w:rsidRPr="00854A74">
          <w:rPr>
            <w:rFonts w:cstheme="minorHAnsi"/>
          </w:rPr>
          <w:t>.  Th</w:t>
        </w:r>
        <w:r w:rsidR="00646C21">
          <w:rPr>
            <w:rFonts w:cstheme="minorHAnsi"/>
          </w:rPr>
          <w:t>e</w:t>
        </w:r>
        <w:r w:rsidRPr="00854A74">
          <w:rPr>
            <w:rFonts w:cstheme="minorHAnsi"/>
          </w:rPr>
          <w:t xml:space="preserve"> </w:t>
        </w:r>
        <w:r w:rsidR="00253852" w:rsidRPr="00854A74">
          <w:rPr>
            <w:rFonts w:cstheme="minorHAnsi"/>
          </w:rPr>
          <w:t xml:space="preserve">following </w:t>
        </w:r>
        <w:r w:rsidRPr="00854A74">
          <w:rPr>
            <w:rFonts w:cstheme="minorHAnsi"/>
          </w:rPr>
          <w:t>article</w:t>
        </w:r>
        <w:r w:rsidR="00253852" w:rsidRPr="00854A74">
          <w:rPr>
            <w:rFonts w:cstheme="minorHAnsi"/>
          </w:rPr>
          <w:t xml:space="preserve"> sections</w:t>
        </w:r>
        <w:r w:rsidRPr="00854A74">
          <w:rPr>
            <w:rFonts w:cstheme="minorHAnsi"/>
          </w:rPr>
          <w:t xml:space="preserve"> will be amended as follows:</w:t>
        </w:r>
      </w:ins>
    </w:p>
    <w:p w14:paraId="49603ACF" w14:textId="77777777" w:rsidR="008169A1" w:rsidRPr="00854A74" w:rsidRDefault="008169A1" w:rsidP="007657B8">
      <w:pPr>
        <w:rPr>
          <w:ins w:id="19" w:author="new 2025" w:date="2025-03-25T10:00:00Z" w16du:dateUtc="2025-03-25T17:00:00Z"/>
          <w:rFonts w:cstheme="minorHAnsi"/>
          <w:sz w:val="32"/>
          <w:szCs w:val="32"/>
        </w:rPr>
      </w:pPr>
    </w:p>
    <w:p w14:paraId="435E5A6F" w14:textId="6E83DA22" w:rsidR="007A1364" w:rsidRPr="00854A74" w:rsidRDefault="007A1364" w:rsidP="007A1364">
      <w:pPr>
        <w:ind w:left="360" w:hanging="360"/>
        <w:rPr>
          <w:rFonts w:cstheme="minorHAnsi"/>
          <w:sz w:val="32"/>
          <w:szCs w:val="32"/>
        </w:rPr>
      </w:pPr>
      <w:commentRangeStart w:id="20"/>
      <w:ins w:id="21" w:author="new 2025" w:date="2025-03-25T10:00:00Z" w16du:dateUtc="2025-03-25T17:00:00Z">
        <w:r w:rsidRPr="00854A74">
          <w:rPr>
            <w:rFonts w:cstheme="minorHAnsi"/>
          </w:rPr>
          <w:t xml:space="preserve">4.2 </w:t>
        </w:r>
      </w:ins>
      <w:commentRangeEnd w:id="20"/>
      <w:r w:rsidR="005C1E75">
        <w:rPr>
          <w:rStyle w:val="CommentReference"/>
        </w:rPr>
        <w:commentReference w:id="20"/>
      </w:r>
      <w:r w:rsidRPr="00854A74">
        <w:rPr>
          <w:rFonts w:cstheme="minorHAnsi"/>
        </w:rPr>
        <w:t>Commencing on July 1, 202</w:t>
      </w:r>
      <w:r w:rsidR="008D3668" w:rsidRPr="00854A74">
        <w:rPr>
          <w:rFonts w:cstheme="minorHAnsi"/>
        </w:rPr>
        <w:t>3</w:t>
      </w:r>
      <w:r w:rsidRPr="00854A74">
        <w:rPr>
          <w:rFonts w:cstheme="minorHAnsi"/>
        </w:rPr>
        <w:t xml:space="preserve">, a temporary (PT) faculty member shall be eligible for the same District-sponsored healthcare coverage and fringe benefit amounts provided to full-time faculty as defined in Article 4.1 when meeting one the </w:t>
      </w:r>
      <w:ins w:id="22" w:author="new 2025" w:date="2025-03-25T10:00:00Z" w16du:dateUtc="2025-03-25T17:00:00Z">
        <w:r w:rsidR="002149DD">
          <w:rPr>
            <w:rFonts w:cstheme="minorHAnsi"/>
          </w:rPr>
          <w:t xml:space="preserve">two </w:t>
        </w:r>
      </w:ins>
      <w:r w:rsidRPr="00854A74">
        <w:rPr>
          <w:rFonts w:cstheme="minorHAnsi"/>
        </w:rPr>
        <w:t>following eligibility criteria</w:t>
      </w:r>
      <w:ins w:id="23" w:author="new 2025" w:date="2025-03-25T10:00:00Z" w16du:dateUtc="2025-03-25T17:00:00Z">
        <w:r w:rsidR="002149DD">
          <w:rPr>
            <w:rFonts w:cstheme="minorHAnsi"/>
          </w:rPr>
          <w:t xml:space="preserve"> (4.2.1 or 4.2.2)</w:t>
        </w:r>
      </w:ins>
      <w:r w:rsidRPr="00854A74">
        <w:rPr>
          <w:rFonts w:cstheme="minorHAnsi"/>
        </w:rPr>
        <w:t xml:space="preserve"> as set forth under Education Code Section 87860 – 87868 and the other conditions set below:</w:t>
      </w:r>
    </w:p>
    <w:p w14:paraId="15C02AA5" w14:textId="77777777" w:rsidR="007A1364" w:rsidRPr="00854A74" w:rsidRDefault="007A1364" w:rsidP="007A1364">
      <w:pPr>
        <w:rPr>
          <w:rFonts w:cstheme="minorHAnsi"/>
          <w:sz w:val="32"/>
          <w:szCs w:val="32"/>
        </w:rPr>
      </w:pPr>
    </w:p>
    <w:p w14:paraId="0830B903" w14:textId="12E11A96" w:rsidR="007A1364" w:rsidRPr="00854A74" w:rsidRDefault="007A1364" w:rsidP="007A1364">
      <w:pPr>
        <w:tabs>
          <w:tab w:val="left" w:pos="-1440"/>
        </w:tabs>
        <w:ind w:left="1440" w:hanging="720"/>
        <w:jc w:val="both"/>
        <w:rPr>
          <w:rFonts w:cstheme="minorHAnsi"/>
          <w:szCs w:val="32"/>
        </w:rPr>
      </w:pPr>
      <w:r w:rsidRPr="00854A74">
        <w:rPr>
          <w:rFonts w:cstheme="minorHAnsi"/>
          <w:szCs w:val="32"/>
        </w:rPr>
        <w:t>4.2.1</w:t>
      </w:r>
      <w:r w:rsidRPr="00854A74">
        <w:rPr>
          <w:rFonts w:cstheme="minorHAnsi"/>
          <w:szCs w:val="32"/>
        </w:rPr>
        <w:tab/>
        <w:t xml:space="preserve">Has a teaching assignment as a part-time faculty member with the District equal to or greater than forty percent (40%) of a full-time teaching assignment </w:t>
      </w:r>
      <w:ins w:id="24" w:author="new 2025" w:date="2025-03-25T10:00:00Z" w16du:dateUtc="2025-03-25T17:00:00Z">
        <w:r w:rsidR="00543078" w:rsidRPr="00854A74">
          <w:rPr>
            <w:rFonts w:cstheme="minorHAnsi"/>
            <w:szCs w:val="32"/>
          </w:rPr>
          <w:t xml:space="preserve">with the </w:t>
        </w:r>
      </w:ins>
      <w:r w:rsidRPr="00854A74">
        <w:rPr>
          <w:rFonts w:cstheme="minorHAnsi"/>
          <w:szCs w:val="32"/>
        </w:rPr>
        <w:t>District</w:t>
      </w:r>
      <w:ins w:id="25" w:author="new 2025" w:date="2025-03-25T10:00:00Z" w16du:dateUtc="2025-03-25T17:00:00Z">
        <w:r w:rsidR="008D3668" w:rsidRPr="00854A74">
          <w:rPr>
            <w:rFonts w:cstheme="minorHAnsi"/>
            <w:szCs w:val="32"/>
          </w:rPr>
          <w:t xml:space="preserve"> OR</w:t>
        </w:r>
      </w:ins>
    </w:p>
    <w:p w14:paraId="50365CFD" w14:textId="77777777" w:rsidR="007A1364" w:rsidRPr="00854A74" w:rsidRDefault="007A1364" w:rsidP="007A1364">
      <w:pPr>
        <w:tabs>
          <w:tab w:val="left" w:pos="-1440"/>
        </w:tabs>
        <w:ind w:left="1440" w:hanging="720"/>
        <w:jc w:val="both"/>
        <w:rPr>
          <w:rFonts w:cstheme="minorHAnsi"/>
          <w:szCs w:val="32"/>
        </w:rPr>
      </w:pPr>
    </w:p>
    <w:p w14:paraId="509A38E4" w14:textId="77777777" w:rsidR="007A1364" w:rsidRPr="00854A74" w:rsidRDefault="007A1364" w:rsidP="007A1364">
      <w:pPr>
        <w:tabs>
          <w:tab w:val="left" w:pos="-1440"/>
        </w:tabs>
        <w:ind w:left="1440" w:hanging="720"/>
        <w:jc w:val="both"/>
        <w:rPr>
          <w:rFonts w:cstheme="minorHAnsi"/>
          <w:szCs w:val="32"/>
        </w:rPr>
      </w:pPr>
      <w:r w:rsidRPr="00854A74">
        <w:rPr>
          <w:rFonts w:cstheme="minorHAnsi"/>
          <w:szCs w:val="32"/>
        </w:rPr>
        <w:t>4.2.2</w:t>
      </w:r>
      <w:r w:rsidRPr="00854A74">
        <w:rPr>
          <w:rFonts w:cstheme="minorHAnsi"/>
          <w:szCs w:val="32"/>
        </w:rPr>
        <w:tab/>
        <w:t>Has a current teaching assignment as a part-time faculty member with the District and had teaching assignments in the previous two consecutive semesters with an average of equal to or greater than forty percent (40%) of a full-time teaching assignment with the District.</w:t>
      </w:r>
    </w:p>
    <w:p w14:paraId="47855AA5" w14:textId="77777777" w:rsidR="007A1364" w:rsidRPr="00854A74" w:rsidRDefault="007A1364" w:rsidP="007A1364">
      <w:pPr>
        <w:jc w:val="both"/>
        <w:rPr>
          <w:rFonts w:cstheme="minorHAnsi"/>
          <w:szCs w:val="32"/>
        </w:rPr>
      </w:pPr>
    </w:p>
    <w:p w14:paraId="61F34148" w14:textId="3E5AF437" w:rsidR="007A1364" w:rsidRPr="00854A74" w:rsidRDefault="007A1364" w:rsidP="007A1364">
      <w:pPr>
        <w:tabs>
          <w:tab w:val="left" w:pos="-1440"/>
        </w:tabs>
        <w:ind w:left="1440" w:hanging="720"/>
        <w:jc w:val="both"/>
        <w:rPr>
          <w:rFonts w:cstheme="minorHAnsi"/>
          <w:szCs w:val="32"/>
        </w:rPr>
      </w:pPr>
      <w:r w:rsidRPr="00854A74">
        <w:rPr>
          <w:rFonts w:cstheme="minorHAnsi"/>
          <w:szCs w:val="32"/>
        </w:rPr>
        <w:t>4.2.</w:t>
      </w:r>
      <w:del w:id="26" w:author="new 2025" w:date="2025-03-25T10:00:00Z" w16du:dateUtc="2025-03-25T17:00:00Z">
        <w:r w:rsidR="00FB177C" w:rsidRPr="009D73CC">
          <w:rPr>
            <w:rFonts w:ascii="Arial" w:hAnsi="Arial" w:cs="Arial"/>
            <w:sz w:val="20"/>
            <w:szCs w:val="20"/>
          </w:rPr>
          <w:delText>2</w:delText>
        </w:r>
      </w:del>
      <w:ins w:id="27" w:author="new 2025" w:date="2025-03-25T10:00:00Z" w16du:dateUtc="2025-03-25T17:00:00Z">
        <w:r w:rsidR="002149DD">
          <w:rPr>
            <w:rFonts w:cstheme="minorHAnsi"/>
            <w:szCs w:val="32"/>
          </w:rPr>
          <w:t>3</w:t>
        </w:r>
      </w:ins>
      <w:r w:rsidRPr="00854A74">
        <w:rPr>
          <w:rFonts w:cstheme="minorHAnsi"/>
          <w:szCs w:val="32"/>
        </w:rPr>
        <w:tab/>
        <w:t>To be eligible, the part-time faculty member must not be receiving health insurance coverage from another employer either directly, as a spouse, a domestic partner, or as a dependent in accordance with Education Code Section 87864.</w:t>
      </w:r>
    </w:p>
    <w:p w14:paraId="6C670C57" w14:textId="77777777" w:rsidR="007A1364" w:rsidRPr="00854A74" w:rsidRDefault="007A1364" w:rsidP="00854A74">
      <w:pPr>
        <w:tabs>
          <w:tab w:val="left" w:pos="-1440"/>
        </w:tabs>
        <w:jc w:val="both"/>
        <w:rPr>
          <w:rFonts w:cstheme="minorHAnsi"/>
          <w:szCs w:val="32"/>
        </w:rPr>
      </w:pPr>
    </w:p>
    <w:p w14:paraId="4257C842" w14:textId="77777777" w:rsidR="00FB177C" w:rsidRPr="009D73CC" w:rsidRDefault="00FB177C" w:rsidP="00FB177C">
      <w:pPr>
        <w:tabs>
          <w:tab w:val="left" w:pos="-1440"/>
        </w:tabs>
        <w:ind w:left="1440" w:hanging="720"/>
        <w:jc w:val="both"/>
        <w:rPr>
          <w:del w:id="28" w:author="new 2025" w:date="2025-03-25T10:00:00Z" w16du:dateUtc="2025-03-25T17:00:00Z"/>
          <w:rFonts w:ascii="Arial" w:hAnsi="Arial" w:cs="Arial"/>
          <w:sz w:val="20"/>
          <w:szCs w:val="20"/>
        </w:rPr>
      </w:pPr>
      <w:del w:id="29" w:author="new 2025" w:date="2025-03-25T10:00:00Z" w16du:dateUtc="2025-03-25T17:00:00Z">
        <w:r w:rsidRPr="009D73CC">
          <w:rPr>
            <w:rFonts w:ascii="Arial" w:hAnsi="Arial" w:cs="Arial"/>
            <w:sz w:val="20"/>
            <w:szCs w:val="20"/>
          </w:rPr>
          <w:delText xml:space="preserve">4.2.3 </w:delText>
        </w:r>
        <w:r w:rsidRPr="009D73CC">
          <w:rPr>
            <w:rFonts w:ascii="Arial" w:hAnsi="Arial" w:cs="Arial"/>
            <w:sz w:val="20"/>
            <w:szCs w:val="20"/>
          </w:rPr>
          <w:tab/>
          <w:delText>The employee may elect to choose insurance for one party, two party or family coverage. To be included in plan coverage, dependents of part-time faculty members participating in the District-sponsored healthcare program shall not be receiving benefits from another source simultaneously. Employees will be expected to sign a document with Human Resources verifying they are not receiving benefits from another source.</w:delText>
        </w:r>
      </w:del>
    </w:p>
    <w:p w14:paraId="3CAA637E" w14:textId="77777777" w:rsidR="00FB177C" w:rsidRPr="009D73CC" w:rsidRDefault="00FB177C" w:rsidP="00FB177C">
      <w:pPr>
        <w:tabs>
          <w:tab w:val="left" w:pos="-1440"/>
        </w:tabs>
        <w:ind w:left="1440" w:hanging="720"/>
        <w:jc w:val="both"/>
        <w:rPr>
          <w:del w:id="30" w:author="new 2025" w:date="2025-03-25T10:00:00Z" w16du:dateUtc="2025-03-25T17:00:00Z"/>
          <w:rFonts w:ascii="Arial" w:hAnsi="Arial" w:cs="Arial"/>
          <w:sz w:val="20"/>
          <w:szCs w:val="20"/>
        </w:rPr>
      </w:pPr>
    </w:p>
    <w:p w14:paraId="2782CAEA" w14:textId="77777777" w:rsidR="002D484D" w:rsidRPr="00854A74" w:rsidRDefault="002D484D" w:rsidP="007657B8">
      <w:pPr>
        <w:jc w:val="both"/>
        <w:rPr>
          <w:ins w:id="31" w:author="new 2025" w:date="2025-03-25T10:00:00Z" w16du:dateUtc="2025-03-25T17:00:00Z"/>
          <w:rFonts w:eastAsia="ヒラギノ角ゴ Pro W3" w:cstheme="minorHAnsi"/>
          <w:color w:val="000000"/>
        </w:rPr>
      </w:pPr>
    </w:p>
    <w:p w14:paraId="57A30575" w14:textId="6F453C9E" w:rsidR="007657B8" w:rsidRPr="00854A74" w:rsidRDefault="007657B8" w:rsidP="007657B8">
      <w:pPr>
        <w:jc w:val="both"/>
        <w:rPr>
          <w:ins w:id="32" w:author="new 2025" w:date="2025-03-25T10:00:00Z" w16du:dateUtc="2025-03-25T17:00:00Z"/>
          <w:rFonts w:eastAsia="ヒラギノ角ゴ Pro W3" w:cstheme="minorHAnsi"/>
          <w:color w:val="000000"/>
        </w:rPr>
      </w:pPr>
      <w:ins w:id="33" w:author="new 2025" w:date="2025-03-25T10:00:00Z" w16du:dateUtc="2025-03-25T17:00:00Z">
        <w:r w:rsidRPr="00854A74">
          <w:rPr>
            <w:rFonts w:eastAsia="ヒラギノ角ゴ Pro W3" w:cstheme="minorHAnsi"/>
            <w:color w:val="000000"/>
          </w:rPr>
          <w:t xml:space="preserve">ACCEPTED AND AGREED TO: </w:t>
        </w:r>
      </w:ins>
    </w:p>
    <w:p w14:paraId="757C9105" w14:textId="77777777" w:rsidR="007657B8" w:rsidRPr="00854A74" w:rsidRDefault="007657B8" w:rsidP="007657B8">
      <w:pPr>
        <w:jc w:val="both"/>
        <w:rPr>
          <w:ins w:id="34" w:author="new 2025" w:date="2025-03-25T10:00:00Z" w16du:dateUtc="2025-03-25T17:00:00Z"/>
          <w:rFonts w:eastAsia="ヒラギノ角ゴ Pro W3" w:cstheme="minorHAnsi"/>
          <w:color w:val="000000"/>
          <w:u w:val="single"/>
        </w:rPr>
      </w:pPr>
    </w:p>
    <w:p w14:paraId="5EBE0D5A" w14:textId="15B459CF" w:rsidR="007657B8" w:rsidRPr="00854A74" w:rsidRDefault="007657B8" w:rsidP="007657B8">
      <w:pPr>
        <w:jc w:val="both"/>
        <w:rPr>
          <w:ins w:id="35" w:author="new 2025" w:date="2025-03-25T10:00:00Z" w16du:dateUtc="2025-03-25T17:00:00Z"/>
          <w:rFonts w:eastAsia="ヒラギノ角ゴ Pro W3" w:cstheme="minorHAnsi"/>
          <w:color w:val="000000"/>
        </w:rPr>
      </w:pPr>
      <w:ins w:id="36" w:author="new 2025" w:date="2025-03-25T10:00:00Z" w16du:dateUtc="2025-03-25T17:00:00Z"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  <w:t>__________</w:t>
        </w:r>
        <w:r w:rsidRPr="00854A74">
          <w:rPr>
            <w:rFonts w:eastAsia="ヒラギノ角ゴ Pro W3" w:cstheme="minorHAnsi"/>
            <w:color w:val="000000"/>
            <w:u w:val="single"/>
          </w:rPr>
          <w:br/>
        </w:r>
        <w:r w:rsidR="00854A74" w:rsidRPr="00854A74">
          <w:rPr>
            <w:rFonts w:eastAsia="ヒラギノ角ゴ Pro W3" w:cstheme="minorHAnsi"/>
            <w:color w:val="000000"/>
          </w:rPr>
          <w:t>Michael Mogull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  <w:t>Date</w:t>
        </w:r>
      </w:ins>
    </w:p>
    <w:p w14:paraId="41F75B37" w14:textId="52BA8D42" w:rsidR="00045757" w:rsidRPr="00854A74" w:rsidRDefault="007657B8" w:rsidP="007657B8">
      <w:pPr>
        <w:jc w:val="both"/>
        <w:rPr>
          <w:ins w:id="37" w:author="new 2025" w:date="2025-03-25T10:00:00Z" w16du:dateUtc="2025-03-25T17:00:00Z"/>
          <w:rFonts w:eastAsia="ヒラギノ角ゴ Pro W3" w:cstheme="minorHAnsi"/>
          <w:color w:val="000000"/>
        </w:rPr>
      </w:pPr>
      <w:ins w:id="38" w:author="new 2025" w:date="2025-03-25T10:00:00Z" w16du:dateUtc="2025-03-25T17:00:00Z">
        <w:r w:rsidRPr="00854A74">
          <w:rPr>
            <w:rFonts w:eastAsia="ヒラギノ角ゴ Pro W3" w:cstheme="minorHAnsi"/>
            <w:color w:val="000000"/>
          </w:rPr>
          <w:t>Chief Negotiator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br/>
          <w:t>CUESTA COLLEGE FEDERATION OF TEACHERS, AFT Local 4909</w:t>
        </w:r>
      </w:ins>
    </w:p>
    <w:p w14:paraId="333F8AE9" w14:textId="77777777" w:rsidR="008C7A55" w:rsidRPr="00854A74" w:rsidRDefault="008C7A55" w:rsidP="007657B8">
      <w:pPr>
        <w:jc w:val="both"/>
        <w:rPr>
          <w:ins w:id="39" w:author="new 2025" w:date="2025-03-25T10:00:00Z" w16du:dateUtc="2025-03-25T17:00:00Z"/>
          <w:rFonts w:eastAsia="ヒラギノ角ゴ Pro W3" w:cstheme="minorHAnsi"/>
          <w:color w:val="000000"/>
        </w:rPr>
      </w:pPr>
    </w:p>
    <w:p w14:paraId="2CBEC716" w14:textId="77777777" w:rsidR="008C7A55" w:rsidRPr="00854A74" w:rsidRDefault="008C7A55" w:rsidP="007657B8">
      <w:pPr>
        <w:jc w:val="both"/>
        <w:rPr>
          <w:ins w:id="40" w:author="new 2025" w:date="2025-03-25T10:00:00Z" w16du:dateUtc="2025-03-25T17:00:00Z"/>
          <w:rFonts w:eastAsia="ヒラギノ角ゴ Pro W3" w:cstheme="minorHAnsi"/>
          <w:color w:val="000000"/>
        </w:rPr>
      </w:pPr>
    </w:p>
    <w:p w14:paraId="44E21F3B" w14:textId="77777777" w:rsidR="008C7A55" w:rsidRPr="00854A74" w:rsidRDefault="008C7A55" w:rsidP="007657B8">
      <w:pPr>
        <w:jc w:val="both"/>
        <w:rPr>
          <w:ins w:id="41" w:author="new 2025" w:date="2025-03-25T10:00:00Z" w16du:dateUtc="2025-03-25T17:00:00Z"/>
          <w:rFonts w:eastAsia="ヒラギノ角ゴ Pro W3" w:cstheme="minorHAnsi"/>
          <w:color w:val="000000"/>
        </w:rPr>
      </w:pPr>
    </w:p>
    <w:p w14:paraId="4FC34916" w14:textId="77777777" w:rsidR="008C7A55" w:rsidRPr="00854A74" w:rsidRDefault="008C7A55" w:rsidP="007657B8">
      <w:pPr>
        <w:jc w:val="both"/>
        <w:rPr>
          <w:ins w:id="42" w:author="new 2025" w:date="2025-03-25T10:00:00Z" w16du:dateUtc="2025-03-25T17:00:00Z"/>
          <w:rFonts w:eastAsia="ヒラギノ角ゴ Pro W3" w:cstheme="minorHAnsi"/>
          <w:color w:val="000000"/>
        </w:rPr>
      </w:pPr>
    </w:p>
    <w:p w14:paraId="1B316E80" w14:textId="77777777" w:rsidR="008C7A55" w:rsidRPr="00854A74" w:rsidRDefault="008C7A55" w:rsidP="007657B8">
      <w:pPr>
        <w:jc w:val="both"/>
        <w:rPr>
          <w:ins w:id="43" w:author="new 2025" w:date="2025-03-25T10:00:00Z" w16du:dateUtc="2025-03-25T17:00:00Z"/>
          <w:rFonts w:eastAsia="ヒラギノ角ゴ Pro W3" w:cstheme="minorHAnsi"/>
          <w:color w:val="000000"/>
        </w:rPr>
      </w:pPr>
    </w:p>
    <w:p w14:paraId="7FBF923F" w14:textId="77777777" w:rsidR="007A79CC" w:rsidRPr="00854A74" w:rsidRDefault="007A79CC" w:rsidP="007657B8">
      <w:pPr>
        <w:jc w:val="both"/>
        <w:rPr>
          <w:ins w:id="44" w:author="new 2025" w:date="2025-03-25T10:00:00Z" w16du:dateUtc="2025-03-25T17:00:00Z"/>
          <w:rFonts w:eastAsia="ヒラギノ角ゴ Pro W3" w:cstheme="minorHAnsi"/>
          <w:color w:val="000000"/>
        </w:rPr>
      </w:pPr>
    </w:p>
    <w:p w14:paraId="2A6EEC82" w14:textId="17CE4494" w:rsidR="007657B8" w:rsidRPr="00854A74" w:rsidRDefault="007657B8" w:rsidP="007657B8">
      <w:pPr>
        <w:jc w:val="both"/>
        <w:rPr>
          <w:rFonts w:eastAsia="ヒラギノ角ゴ Pro W3" w:cstheme="minorHAnsi"/>
          <w:color w:val="000000"/>
        </w:rPr>
      </w:pPr>
      <w:ins w:id="45" w:author="new 2025" w:date="2025-03-25T10:00:00Z" w16du:dateUtc="2025-03-25T17:00:00Z"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</w:r>
        <w:r w:rsidRPr="00854A74">
          <w:rPr>
            <w:rFonts w:eastAsia="ヒラギノ角ゴ Pro W3" w:cstheme="minorHAnsi"/>
            <w:color w:val="000000"/>
            <w:u w:val="single"/>
          </w:rPr>
          <w:tab/>
          <w:t>____</w:t>
        </w:r>
        <w:r w:rsidRPr="00854A74">
          <w:rPr>
            <w:rFonts w:eastAsia="ヒラギノ角ゴ Pro W3" w:cstheme="minorHAnsi"/>
            <w:color w:val="000000"/>
          </w:rPr>
          <w:br/>
          <w:t>Melissa Richerson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  <w:t>Date</w:t>
        </w:r>
        <w:r w:rsidRPr="00854A74">
          <w:rPr>
            <w:rFonts w:eastAsia="ヒラギノ角ゴ Pro W3" w:cstheme="minorHAnsi"/>
            <w:color w:val="000000"/>
          </w:rPr>
          <w:br/>
        </w:r>
        <w:r w:rsidR="006723C4">
          <w:rPr>
            <w:rFonts w:eastAsia="ヒラギノ角ゴ Pro W3" w:cstheme="minorHAnsi"/>
            <w:color w:val="000000"/>
          </w:rPr>
          <w:t>Assistant Superintendent/</w:t>
        </w:r>
        <w:r w:rsidRPr="00854A74">
          <w:rPr>
            <w:rFonts w:eastAsia="ヒラギノ角ゴ Pro W3" w:cstheme="minorHAnsi"/>
            <w:color w:val="000000"/>
          </w:rPr>
          <w:t>Vice President</w:t>
        </w:r>
        <w:r w:rsidR="006723C4">
          <w:rPr>
            <w:rFonts w:eastAsia="ヒラギノ角ゴ Pro W3" w:cstheme="minorHAnsi"/>
            <w:color w:val="000000"/>
          </w:rPr>
          <w:t>,</w:t>
        </w:r>
        <w:r w:rsidRPr="00854A74">
          <w:rPr>
            <w:rFonts w:eastAsia="ヒラギノ角ゴ Pro W3" w:cstheme="minorHAnsi"/>
            <w:color w:val="000000"/>
          </w:rPr>
          <w:t xml:space="preserve"> Human Resources</w:t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tab/>
        </w:r>
        <w:r w:rsidRPr="00854A74">
          <w:rPr>
            <w:rFonts w:eastAsia="ヒラギノ角ゴ Pro W3" w:cstheme="minorHAnsi"/>
            <w:color w:val="000000"/>
          </w:rPr>
          <w:br/>
          <w:t>SAN LUIS OBISPO COUNTY COMMUNITY COLLEGE DISTRICT</w:t>
        </w:r>
      </w:ins>
    </w:p>
    <w:sectPr w:rsidR="007657B8" w:rsidRPr="00854A74" w:rsidSect="00DA3E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0" w:author="Greg Baxley" w:date="2025-03-25T10:00:00Z" w:initials="GB">
    <w:p w14:paraId="6FB7B42E" w14:textId="77777777" w:rsidR="005C1E75" w:rsidRDefault="005C1E75">
      <w:pPr>
        <w:pStyle w:val="CommentText"/>
      </w:pPr>
      <w:r>
        <w:rPr>
          <w:rStyle w:val="CommentReference"/>
        </w:rPr>
        <w:annotationRef/>
      </w:r>
    </w:p>
    <w:p w14:paraId="221A36F1" w14:textId="06AA3E9F" w:rsidR="005C1E75" w:rsidRDefault="005C1E75">
      <w:pPr>
        <w:pStyle w:val="CommentText"/>
      </w:pPr>
      <w:r>
        <w:t>M</w:t>
      </w:r>
      <w:r w:rsidRPr="005C1E75">
        <w:t>akes clear that the requirement is either 4.2.1 or 4.2.2 and not both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1A36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8368C0" w16cex:dateUtc="2025-03-25T1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1A36F1" w16cid:durableId="258368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73BF" w14:textId="77777777" w:rsidR="005C1E75" w:rsidRDefault="005C1E75" w:rsidP="00A30E5A">
      <w:r>
        <w:separator/>
      </w:r>
    </w:p>
  </w:endnote>
  <w:endnote w:type="continuationSeparator" w:id="0">
    <w:p w14:paraId="324AADF0" w14:textId="77777777" w:rsidR="005C1E75" w:rsidRDefault="005C1E75" w:rsidP="00A3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62D04" w14:textId="77777777" w:rsidR="00A30E5A" w:rsidRDefault="00A30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49F5" w14:textId="77777777" w:rsidR="00A30E5A" w:rsidRDefault="00A30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070E4" w14:textId="77777777" w:rsidR="00A30E5A" w:rsidRDefault="00A30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96C2C" w14:textId="77777777" w:rsidR="005C1E75" w:rsidRDefault="005C1E75" w:rsidP="00A30E5A">
      <w:r>
        <w:separator/>
      </w:r>
    </w:p>
  </w:footnote>
  <w:footnote w:type="continuationSeparator" w:id="0">
    <w:p w14:paraId="55BCC9BA" w14:textId="77777777" w:rsidR="005C1E75" w:rsidRDefault="005C1E75" w:rsidP="00A3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5349" w14:textId="45B324FD" w:rsidR="00A30E5A" w:rsidRDefault="005C1E75">
    <w:pPr>
      <w:pStyle w:val="Header"/>
    </w:pPr>
    <w:r>
      <w:rPr>
        <w:noProof/>
      </w:rPr>
      <w:pict w14:anchorId="049EC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79" o:spid="_x0000_s1027" type="#_x0000_t75" alt="/Users/lrauch/Desktop/digital Letterhead/Cuesta lttrhd newtag digital-3.jpg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uesta lttrhd newtag digital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FE8C2" w14:textId="23D52325" w:rsidR="00A30E5A" w:rsidRDefault="005C1E75">
    <w:pPr>
      <w:pStyle w:val="Header"/>
    </w:pPr>
    <w:r>
      <w:rPr>
        <w:noProof/>
      </w:rPr>
      <w:pict w14:anchorId="42B1F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80" o:spid="_x0000_s1026" type="#_x0000_t75" alt="/Users/lrauch/Desktop/digital Letterhead/Cuesta lttrhd newtag digital-3.jpg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uesta lttrhd newtag digital-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A068" w14:textId="07D5B98C" w:rsidR="00A30E5A" w:rsidRDefault="005C1E75">
    <w:pPr>
      <w:pStyle w:val="Header"/>
    </w:pPr>
    <w:r>
      <w:rPr>
        <w:noProof/>
      </w:rPr>
      <w:pict w14:anchorId="2D3BE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45578" o:spid="_x0000_s1025" type="#_x0000_t75" alt="/Users/lrauch/Desktop/digital Letterhead/Cuesta lttrhd newtag digital-3.jpg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uesta lttrhd newtag digital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6762"/>
    <w:multiLevelType w:val="multilevel"/>
    <w:tmpl w:val="171CF5BC"/>
    <w:lvl w:ilvl="0">
      <w:start w:val="5"/>
      <w:numFmt w:val="decimal"/>
      <w:lvlText w:val="%1"/>
      <w:lvlJc w:val="left"/>
      <w:pPr>
        <w:ind w:left="2033" w:hanging="519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2033" w:hanging="519"/>
        <w:jc w:val="left"/>
      </w:pPr>
      <w:rPr>
        <w:rFonts w:ascii="Arial" w:eastAsia="Arial" w:hAnsi="Arial" w:cs="Arial" w:hint="default"/>
        <w:spacing w:val="-1"/>
        <w:w w:val="101"/>
        <w:sz w:val="14"/>
        <w:szCs w:val="14"/>
      </w:rPr>
    </w:lvl>
    <w:lvl w:ilvl="2">
      <w:start w:val="1"/>
      <w:numFmt w:val="decimal"/>
      <w:lvlText w:val="%1.%2.%3"/>
      <w:lvlJc w:val="left"/>
      <w:pPr>
        <w:ind w:left="2033" w:hanging="523"/>
        <w:jc w:val="left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3">
      <w:start w:val="1"/>
      <w:numFmt w:val="decimal"/>
      <w:lvlText w:val="%1.%2.%3.%4"/>
      <w:lvlJc w:val="left"/>
      <w:pPr>
        <w:ind w:left="2031" w:hanging="574"/>
        <w:jc w:val="left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4">
      <w:numFmt w:val="bullet"/>
      <w:lvlText w:val="•"/>
      <w:lvlJc w:val="left"/>
      <w:pPr>
        <w:ind w:left="4293" w:hanging="574"/>
      </w:pPr>
      <w:rPr>
        <w:rFonts w:hint="default"/>
      </w:rPr>
    </w:lvl>
    <w:lvl w:ilvl="5">
      <w:numFmt w:val="bullet"/>
      <w:lvlText w:val="•"/>
      <w:lvlJc w:val="left"/>
      <w:pPr>
        <w:ind w:left="5044" w:hanging="574"/>
      </w:pPr>
      <w:rPr>
        <w:rFonts w:hint="default"/>
      </w:rPr>
    </w:lvl>
    <w:lvl w:ilvl="6">
      <w:numFmt w:val="bullet"/>
      <w:lvlText w:val="•"/>
      <w:lvlJc w:val="left"/>
      <w:pPr>
        <w:ind w:left="5795" w:hanging="574"/>
      </w:pPr>
      <w:rPr>
        <w:rFonts w:hint="default"/>
      </w:rPr>
    </w:lvl>
    <w:lvl w:ilvl="7">
      <w:numFmt w:val="bullet"/>
      <w:lvlText w:val="•"/>
      <w:lvlJc w:val="left"/>
      <w:pPr>
        <w:ind w:left="6546" w:hanging="574"/>
      </w:pPr>
      <w:rPr>
        <w:rFonts w:hint="default"/>
      </w:rPr>
    </w:lvl>
    <w:lvl w:ilvl="8">
      <w:numFmt w:val="bullet"/>
      <w:lvlText w:val="•"/>
      <w:lvlJc w:val="left"/>
      <w:pPr>
        <w:ind w:left="7297" w:hanging="574"/>
      </w:pPr>
      <w:rPr>
        <w:rFonts w:hint="default"/>
      </w:rPr>
    </w:lvl>
  </w:abstractNum>
  <w:abstractNum w:abstractNumId="1" w15:restartNumberingAfterBreak="0">
    <w:nsid w:val="392E5B96"/>
    <w:multiLevelType w:val="hybridMultilevel"/>
    <w:tmpl w:val="7A769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E14EC"/>
    <w:multiLevelType w:val="multilevel"/>
    <w:tmpl w:val="8CB8D9FA"/>
    <w:lvl w:ilvl="0">
      <w:start w:val="7"/>
      <w:numFmt w:val="decimal"/>
      <w:lvlText w:val="%1"/>
      <w:lvlJc w:val="left"/>
      <w:pPr>
        <w:ind w:left="2031" w:hanging="526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31" w:hanging="5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1" w:hanging="526"/>
      </w:pPr>
      <w:rPr>
        <w:rFonts w:ascii="Arial" w:eastAsia="Arial" w:hAnsi="Arial" w:cs="Arial" w:hint="default"/>
        <w:spacing w:val="-1"/>
        <w:w w:val="103"/>
        <w:sz w:val="22"/>
        <w:szCs w:val="22"/>
      </w:rPr>
    </w:lvl>
    <w:lvl w:ilvl="3">
      <w:start w:val="1"/>
      <w:numFmt w:val="decimal"/>
      <w:lvlText w:val="%1.%2.%3.%4"/>
      <w:lvlJc w:val="left"/>
      <w:pPr>
        <w:ind w:left="2933" w:hanging="906"/>
      </w:pPr>
      <w:rPr>
        <w:rFonts w:ascii="Arial" w:eastAsia="Arial" w:hAnsi="Arial" w:cs="Arial" w:hint="default"/>
        <w:spacing w:val="-1"/>
        <w:w w:val="102"/>
        <w:sz w:val="22"/>
        <w:szCs w:val="22"/>
      </w:rPr>
    </w:lvl>
    <w:lvl w:ilvl="4">
      <w:numFmt w:val="bullet"/>
      <w:lvlText w:val="•"/>
      <w:lvlJc w:val="left"/>
      <w:pPr>
        <w:ind w:left="4893" w:hanging="906"/>
      </w:pPr>
      <w:rPr>
        <w:rFonts w:hint="default"/>
      </w:rPr>
    </w:lvl>
    <w:lvl w:ilvl="5">
      <w:numFmt w:val="bullet"/>
      <w:lvlText w:val="•"/>
      <w:lvlJc w:val="left"/>
      <w:pPr>
        <w:ind w:left="5544" w:hanging="906"/>
      </w:pPr>
      <w:rPr>
        <w:rFonts w:hint="default"/>
      </w:rPr>
    </w:lvl>
    <w:lvl w:ilvl="6">
      <w:numFmt w:val="bullet"/>
      <w:lvlText w:val="•"/>
      <w:lvlJc w:val="left"/>
      <w:pPr>
        <w:ind w:left="6195" w:hanging="906"/>
      </w:pPr>
      <w:rPr>
        <w:rFonts w:hint="default"/>
      </w:rPr>
    </w:lvl>
    <w:lvl w:ilvl="7">
      <w:numFmt w:val="bullet"/>
      <w:lvlText w:val="•"/>
      <w:lvlJc w:val="left"/>
      <w:pPr>
        <w:ind w:left="6846" w:hanging="906"/>
      </w:pPr>
      <w:rPr>
        <w:rFonts w:hint="default"/>
      </w:rPr>
    </w:lvl>
    <w:lvl w:ilvl="8">
      <w:numFmt w:val="bullet"/>
      <w:lvlText w:val="•"/>
      <w:lvlJc w:val="left"/>
      <w:pPr>
        <w:ind w:left="7497" w:hanging="906"/>
      </w:pPr>
      <w:rPr>
        <w:rFonts w:hint="default"/>
      </w:rPr>
    </w:lvl>
  </w:abstractNum>
  <w:abstractNum w:abstractNumId="3" w15:restartNumberingAfterBreak="0">
    <w:nsid w:val="5413209B"/>
    <w:multiLevelType w:val="hybridMultilevel"/>
    <w:tmpl w:val="930CBF32"/>
    <w:lvl w:ilvl="0" w:tplc="8E224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544A3"/>
    <w:multiLevelType w:val="hybridMultilevel"/>
    <w:tmpl w:val="5AA8579E"/>
    <w:lvl w:ilvl="0" w:tplc="5D9A6794">
      <w:start w:val="1"/>
      <w:numFmt w:val="decimal"/>
      <w:lvlText w:val="%1."/>
      <w:lvlJc w:val="left"/>
      <w:pPr>
        <w:ind w:left="3651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43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1" w:hanging="360"/>
      </w:pPr>
      <w:rPr>
        <w:rFonts w:ascii="Wingdings" w:hAnsi="Wingdings" w:hint="default"/>
      </w:rPr>
    </w:lvl>
  </w:abstractNum>
  <w:abstractNum w:abstractNumId="5" w15:restartNumberingAfterBreak="0">
    <w:nsid w:val="727262A2"/>
    <w:multiLevelType w:val="hybridMultilevel"/>
    <w:tmpl w:val="5772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05DF1"/>
    <w:multiLevelType w:val="multilevel"/>
    <w:tmpl w:val="75EC6E0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150365791">
    <w:abstractNumId w:val="6"/>
  </w:num>
  <w:num w:numId="2" w16cid:durableId="887259050">
    <w:abstractNumId w:val="5"/>
  </w:num>
  <w:num w:numId="3" w16cid:durableId="1815371247">
    <w:abstractNumId w:val="1"/>
  </w:num>
  <w:num w:numId="4" w16cid:durableId="1925991008">
    <w:abstractNumId w:val="3"/>
  </w:num>
  <w:num w:numId="5" w16cid:durableId="577982125">
    <w:abstractNumId w:val="0"/>
  </w:num>
  <w:num w:numId="6" w16cid:durableId="582302312">
    <w:abstractNumId w:val="2"/>
  </w:num>
  <w:num w:numId="7" w16cid:durableId="62157488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eg Baxley">
    <w15:presenceInfo w15:providerId="AD" w15:userId="S::gbaxley@cuesta.edu::c613a4a9-f6bc-49af-bee1-399a7e0fc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5A"/>
    <w:rsid w:val="00045757"/>
    <w:rsid w:val="00053721"/>
    <w:rsid w:val="00053904"/>
    <w:rsid w:val="00061F95"/>
    <w:rsid w:val="00063E6B"/>
    <w:rsid w:val="0008615C"/>
    <w:rsid w:val="000910BE"/>
    <w:rsid w:val="0009772F"/>
    <w:rsid w:val="000D3C09"/>
    <w:rsid w:val="00124E2E"/>
    <w:rsid w:val="00156C61"/>
    <w:rsid w:val="00173398"/>
    <w:rsid w:val="0019597C"/>
    <w:rsid w:val="001A2616"/>
    <w:rsid w:val="001E19AA"/>
    <w:rsid w:val="001E7DE1"/>
    <w:rsid w:val="001F4705"/>
    <w:rsid w:val="00202883"/>
    <w:rsid w:val="002149DD"/>
    <w:rsid w:val="002356CD"/>
    <w:rsid w:val="00253852"/>
    <w:rsid w:val="0027007C"/>
    <w:rsid w:val="00276D63"/>
    <w:rsid w:val="00293AFE"/>
    <w:rsid w:val="002D484D"/>
    <w:rsid w:val="003327BE"/>
    <w:rsid w:val="003435CB"/>
    <w:rsid w:val="003A2C0D"/>
    <w:rsid w:val="00406B70"/>
    <w:rsid w:val="004134FF"/>
    <w:rsid w:val="00480C62"/>
    <w:rsid w:val="00516E15"/>
    <w:rsid w:val="00516F20"/>
    <w:rsid w:val="00526CB4"/>
    <w:rsid w:val="00543078"/>
    <w:rsid w:val="00574E81"/>
    <w:rsid w:val="0059739E"/>
    <w:rsid w:val="005C022D"/>
    <w:rsid w:val="005C0ADA"/>
    <w:rsid w:val="005C1E75"/>
    <w:rsid w:val="005D2370"/>
    <w:rsid w:val="005F109A"/>
    <w:rsid w:val="005F3357"/>
    <w:rsid w:val="005F5CF4"/>
    <w:rsid w:val="006377AD"/>
    <w:rsid w:val="00643725"/>
    <w:rsid w:val="00645431"/>
    <w:rsid w:val="00646A1E"/>
    <w:rsid w:val="00646C21"/>
    <w:rsid w:val="00660E02"/>
    <w:rsid w:val="00671DD2"/>
    <w:rsid w:val="006723C4"/>
    <w:rsid w:val="00681E4A"/>
    <w:rsid w:val="00682CB6"/>
    <w:rsid w:val="00684F1D"/>
    <w:rsid w:val="006A0A04"/>
    <w:rsid w:val="006C04A5"/>
    <w:rsid w:val="006C3437"/>
    <w:rsid w:val="006E6637"/>
    <w:rsid w:val="006F3E65"/>
    <w:rsid w:val="007349C8"/>
    <w:rsid w:val="00745212"/>
    <w:rsid w:val="007657B8"/>
    <w:rsid w:val="0077648B"/>
    <w:rsid w:val="007A1364"/>
    <w:rsid w:val="007A79CC"/>
    <w:rsid w:val="007B2F55"/>
    <w:rsid w:val="007C38D9"/>
    <w:rsid w:val="008169A1"/>
    <w:rsid w:val="00854A74"/>
    <w:rsid w:val="0086038C"/>
    <w:rsid w:val="008C7A55"/>
    <w:rsid w:val="008D3668"/>
    <w:rsid w:val="009026F5"/>
    <w:rsid w:val="00910583"/>
    <w:rsid w:val="00912C59"/>
    <w:rsid w:val="00940C2B"/>
    <w:rsid w:val="0097149A"/>
    <w:rsid w:val="00977985"/>
    <w:rsid w:val="00983DC4"/>
    <w:rsid w:val="00984398"/>
    <w:rsid w:val="009B7098"/>
    <w:rsid w:val="009C458C"/>
    <w:rsid w:val="009D7EFE"/>
    <w:rsid w:val="009F3895"/>
    <w:rsid w:val="00A01D17"/>
    <w:rsid w:val="00A10BB4"/>
    <w:rsid w:val="00A30E5A"/>
    <w:rsid w:val="00A73293"/>
    <w:rsid w:val="00A850BC"/>
    <w:rsid w:val="00AA5E54"/>
    <w:rsid w:val="00AB0823"/>
    <w:rsid w:val="00AB282D"/>
    <w:rsid w:val="00AC565A"/>
    <w:rsid w:val="00AC6950"/>
    <w:rsid w:val="00AE2860"/>
    <w:rsid w:val="00B14BFA"/>
    <w:rsid w:val="00B21D86"/>
    <w:rsid w:val="00B64573"/>
    <w:rsid w:val="00B714A0"/>
    <w:rsid w:val="00B7763B"/>
    <w:rsid w:val="00B92EF0"/>
    <w:rsid w:val="00BA647F"/>
    <w:rsid w:val="00BC1959"/>
    <w:rsid w:val="00BD0AA4"/>
    <w:rsid w:val="00BD17B0"/>
    <w:rsid w:val="00BF5798"/>
    <w:rsid w:val="00C50DED"/>
    <w:rsid w:val="00C559B8"/>
    <w:rsid w:val="00C61F49"/>
    <w:rsid w:val="00C74DB5"/>
    <w:rsid w:val="00C80F5C"/>
    <w:rsid w:val="00CD2B86"/>
    <w:rsid w:val="00CE2E8D"/>
    <w:rsid w:val="00D00BD6"/>
    <w:rsid w:val="00D031D5"/>
    <w:rsid w:val="00D14211"/>
    <w:rsid w:val="00D25F32"/>
    <w:rsid w:val="00D50B09"/>
    <w:rsid w:val="00D539EA"/>
    <w:rsid w:val="00D87575"/>
    <w:rsid w:val="00D91322"/>
    <w:rsid w:val="00DA3E8C"/>
    <w:rsid w:val="00DA535F"/>
    <w:rsid w:val="00DB3FBF"/>
    <w:rsid w:val="00DC25DD"/>
    <w:rsid w:val="00E00721"/>
    <w:rsid w:val="00E05F4E"/>
    <w:rsid w:val="00E14504"/>
    <w:rsid w:val="00ED4B7A"/>
    <w:rsid w:val="00EE7297"/>
    <w:rsid w:val="00EF3A3C"/>
    <w:rsid w:val="00F35A04"/>
    <w:rsid w:val="00F5126D"/>
    <w:rsid w:val="00F537B1"/>
    <w:rsid w:val="00F85F1A"/>
    <w:rsid w:val="00F91F9B"/>
    <w:rsid w:val="00F92C74"/>
    <w:rsid w:val="00FA53F0"/>
    <w:rsid w:val="00FB177C"/>
    <w:rsid w:val="00FD4212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7D83"/>
  <w15:chartTrackingRefBased/>
  <w15:docId w15:val="{E9EAEEBE-471C-A64A-B77F-43F0A0BB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PTable">
    <w:name w:val="EMP Table"/>
    <w:basedOn w:val="TableNormal"/>
    <w:uiPriority w:val="99"/>
    <w:rsid w:val="00646A1E"/>
    <w:rPr>
      <w:rFonts w:asciiTheme="majorHAnsi" w:hAnsiTheme="majorHAnsi"/>
      <w:sz w:val="22"/>
      <w:szCs w:val="20"/>
    </w:rPr>
    <w:tblPr>
      <w:tblStyleRowBandSize w:val="1"/>
      <w:tblStyleColBandSize w:val="1"/>
      <w:tblBorders>
        <w:top w:val="single" w:sz="18" w:space="0" w:color="7B7B7B" w:themeColor="accent3" w:themeShade="BF"/>
        <w:left w:val="single" w:sz="18" w:space="0" w:color="7B7B7B" w:themeColor="accent3" w:themeShade="BF"/>
        <w:bottom w:val="single" w:sz="18" w:space="0" w:color="7B7B7B" w:themeColor="accent3" w:themeShade="BF"/>
        <w:right w:val="single" w:sz="18" w:space="0" w:color="7B7B7B" w:themeColor="accent3" w:themeShade="BF"/>
        <w:insideH w:val="single" w:sz="18" w:space="0" w:color="7B7B7B" w:themeColor="accent3" w:themeShade="BF"/>
        <w:insideV w:val="single" w:sz="18" w:space="0" w:color="7B7B7B" w:themeColor="accent3" w:themeShade="BF"/>
      </w:tblBorders>
    </w:tblPr>
    <w:tcPr>
      <w:shd w:val="clear" w:color="auto" w:fill="DBDBDB" w:themeFill="accent3" w:themeFillTint="66"/>
    </w:tcPr>
    <w:tblStylePr w:type="band1Vert">
      <w:rPr>
        <w:rFonts w:asciiTheme="minorHAnsi" w:hAnsiTheme="minorHAnsi"/>
      </w:rPr>
    </w:tblStylePr>
    <w:tblStylePr w:type="band2Horz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A30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E5A"/>
  </w:style>
  <w:style w:type="paragraph" w:styleId="Footer">
    <w:name w:val="footer"/>
    <w:basedOn w:val="Normal"/>
    <w:link w:val="FooterChar"/>
    <w:uiPriority w:val="99"/>
    <w:unhideWhenUsed/>
    <w:rsid w:val="00A30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E5A"/>
  </w:style>
  <w:style w:type="paragraph" w:styleId="ListParagraph">
    <w:name w:val="List Paragraph"/>
    <w:basedOn w:val="Normal"/>
    <w:uiPriority w:val="1"/>
    <w:qFormat/>
    <w:rsid w:val="007657B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3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32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A5E54"/>
    <w:pPr>
      <w:widowControl w:val="0"/>
      <w:autoSpaceDE w:val="0"/>
      <w:autoSpaceDN w:val="0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AA5E54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a4bea4-47e6-40ba-bb10-b022f0648bee" xsi:nil="true"/>
    <lcf76f155ced4ddcb4097134ff3c332f xmlns="80a8b07c-6faf-41c4-9e7b-6b9906849d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1B3EBFB272941870FDF72034689D5" ma:contentTypeVersion="18" ma:contentTypeDescription="Create a new document." ma:contentTypeScope="" ma:versionID="36ab276e9cf461ceefba8877f0b11f06">
  <xsd:schema xmlns:xsd="http://www.w3.org/2001/XMLSchema" xmlns:xs="http://www.w3.org/2001/XMLSchema" xmlns:p="http://schemas.microsoft.com/office/2006/metadata/properties" xmlns:ns2="80a8b07c-6faf-41c4-9e7b-6b9906849db8" xmlns:ns3="8aa4bea4-47e6-40ba-bb10-b022f0648bee" targetNamespace="http://schemas.microsoft.com/office/2006/metadata/properties" ma:root="true" ma:fieldsID="e9e47882ac10f63a9fa90d116a43b6fc" ns2:_="" ns3:_="">
    <xsd:import namespace="80a8b07c-6faf-41c4-9e7b-6b9906849db8"/>
    <xsd:import namespace="8aa4bea4-47e6-40ba-bb10-b022f0648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8b07c-6faf-41c4-9e7b-6b9906849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8e8226-64c3-4ba6-a6a1-71c4ce6c9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4bea4-47e6-40ba-bb10-b022f0648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0dbded-a85b-4e76-a111-8475088f20a4}" ma:internalName="TaxCatchAll" ma:showField="CatchAllData" ma:web="8aa4bea4-47e6-40ba-bb10-b022f0648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CE8B1-19E8-42BC-9AB2-57481A4D00FC}">
  <ds:schemaRefs>
    <ds:schemaRef ds:uri="http://schemas.microsoft.com/office/2006/metadata/properties"/>
    <ds:schemaRef ds:uri="http://schemas.microsoft.com/office/infopath/2007/PartnerControls"/>
    <ds:schemaRef ds:uri="8aa4bea4-47e6-40ba-bb10-b022f0648bee"/>
    <ds:schemaRef ds:uri="80a8b07c-6faf-41c4-9e7b-6b9906849db8"/>
  </ds:schemaRefs>
</ds:datastoreItem>
</file>

<file path=customXml/itemProps2.xml><?xml version="1.0" encoding="utf-8"?>
<ds:datastoreItem xmlns:ds="http://schemas.openxmlformats.org/officeDocument/2006/customXml" ds:itemID="{8E4926B2-603B-49E7-979C-A8E598129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8495C-DA33-4C6F-B9BE-26B3E29EF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8b07c-6faf-41c4-9e7b-6b9906849db8"/>
    <ds:schemaRef ds:uri="8aa4bea4-47e6-40ba-bb10-b022f0648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College</dc:creator>
  <cp:keywords/>
  <dc:description/>
  <cp:lastModifiedBy>Greg Baxley</cp:lastModifiedBy>
  <cp:revision>1</cp:revision>
  <cp:lastPrinted>2018-08-16T21:44:00Z</cp:lastPrinted>
  <dcterms:created xsi:type="dcterms:W3CDTF">2024-10-31T14:45:00Z</dcterms:created>
  <dcterms:modified xsi:type="dcterms:W3CDTF">2025-03-25T17:01:00Z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0x010100CD61B3EBFB272941870FDF72034689D5</vt:lpwstr>
  </property>
</Properties>
</file>