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56CC" w14:textId="1E5BCF94" w:rsidR="000910BE" w:rsidRPr="00F5126D" w:rsidRDefault="000910BE">
      <w:pPr>
        <w:rPr>
          <w:ins w:id="0" w:author="Rebeccah Hart" w:date="2025-03-25T10:04:00Z" w16du:dateUtc="2025-03-25T17:04:00Z"/>
          <w:rFonts w:ascii="Times New Roman" w:hAnsi="Times New Roman" w:cs="Times New Roman"/>
          <w:color w:val="C45911" w:themeColor="accent2" w:themeShade="BF"/>
          <w:sz w:val="22"/>
          <w:szCs w:val="22"/>
        </w:rPr>
      </w:pPr>
    </w:p>
    <w:p w14:paraId="7AF288FC" w14:textId="717A0C74" w:rsidR="007657B8" w:rsidRPr="007657B8" w:rsidRDefault="007657B8">
      <w:pPr>
        <w:rPr>
          <w:ins w:id="1" w:author="Rebeccah Hart" w:date="2025-03-25T10:04:00Z" w16du:dateUtc="2025-03-25T17:04:00Z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23CA83D" w14:textId="1C0F0DCB" w:rsidR="007657B8" w:rsidRPr="007657B8" w:rsidRDefault="007657B8">
      <w:pPr>
        <w:rPr>
          <w:ins w:id="2" w:author="Rebeccah Hart" w:date="2025-03-25T10:04:00Z" w16du:dateUtc="2025-03-25T17:04:00Z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890F24D" w14:textId="3BAC2760" w:rsidR="007657B8" w:rsidRPr="007657B8" w:rsidRDefault="007657B8">
      <w:pPr>
        <w:rPr>
          <w:ins w:id="3" w:author="Rebeccah Hart" w:date="2025-03-25T10:04:00Z" w16du:dateUtc="2025-03-25T17:04:00Z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66F5894" w14:textId="08A60348" w:rsidR="007657B8" w:rsidRPr="007657B8" w:rsidRDefault="007657B8">
      <w:pPr>
        <w:rPr>
          <w:ins w:id="4" w:author="Rebeccah Hart" w:date="2025-03-25T10:04:00Z" w16du:dateUtc="2025-03-25T17:04:00Z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F219A0B" w14:textId="77777777" w:rsidR="007657B8" w:rsidRPr="00854A74" w:rsidRDefault="007657B8" w:rsidP="007657B8">
      <w:pPr>
        <w:jc w:val="center"/>
        <w:rPr>
          <w:ins w:id="5" w:author="Rebeccah Hart" w:date="2025-03-25T10:04:00Z" w16du:dateUtc="2025-03-25T17:04:00Z"/>
          <w:rFonts w:cstheme="minorHAnsi"/>
        </w:rPr>
      </w:pPr>
      <w:ins w:id="6" w:author="Rebeccah Hart" w:date="2025-03-25T10:04:00Z" w16du:dateUtc="2025-03-25T17:04:00Z">
        <w:r w:rsidRPr="00854A74">
          <w:rPr>
            <w:rFonts w:cstheme="minorHAnsi"/>
          </w:rPr>
          <w:t>SAN LUIS OBISPO COMMUNITY COLLEGE DISTRICT</w:t>
        </w:r>
      </w:ins>
    </w:p>
    <w:p w14:paraId="571F798D" w14:textId="77777777" w:rsidR="007657B8" w:rsidRPr="00854A74" w:rsidRDefault="007657B8" w:rsidP="007657B8">
      <w:pPr>
        <w:jc w:val="center"/>
        <w:rPr>
          <w:ins w:id="7" w:author="Rebeccah Hart" w:date="2025-03-25T10:04:00Z" w16du:dateUtc="2025-03-25T17:04:00Z"/>
          <w:rFonts w:cstheme="minorHAnsi"/>
        </w:rPr>
      </w:pPr>
    </w:p>
    <w:p w14:paraId="6D870317" w14:textId="77777777" w:rsidR="007657B8" w:rsidRPr="00854A74" w:rsidRDefault="007657B8" w:rsidP="007657B8">
      <w:pPr>
        <w:jc w:val="center"/>
        <w:rPr>
          <w:ins w:id="8" w:author="Rebeccah Hart" w:date="2025-03-25T10:04:00Z" w16du:dateUtc="2025-03-25T17:04:00Z"/>
          <w:rFonts w:cstheme="minorHAnsi"/>
        </w:rPr>
      </w:pPr>
      <w:ins w:id="9" w:author="Rebeccah Hart" w:date="2025-03-25T10:04:00Z" w16du:dateUtc="2025-03-25T17:04:00Z">
        <w:r w:rsidRPr="00854A74">
          <w:rPr>
            <w:rFonts w:cstheme="minorHAnsi"/>
          </w:rPr>
          <w:t>TENTATIVE AGREEMENT</w:t>
        </w:r>
      </w:ins>
    </w:p>
    <w:p w14:paraId="6F8E86A2" w14:textId="77777777" w:rsidR="007657B8" w:rsidRPr="00854A74" w:rsidRDefault="007657B8" w:rsidP="007657B8">
      <w:pPr>
        <w:jc w:val="center"/>
        <w:rPr>
          <w:ins w:id="10" w:author="Rebeccah Hart" w:date="2025-03-25T10:04:00Z" w16du:dateUtc="2025-03-25T17:04:00Z"/>
          <w:rFonts w:cstheme="minorHAnsi"/>
        </w:rPr>
      </w:pPr>
    </w:p>
    <w:p w14:paraId="49CFE9AA" w14:textId="3194BAD1" w:rsidR="007657B8" w:rsidRPr="00854A74" w:rsidRDefault="00685284" w:rsidP="007657B8">
      <w:pPr>
        <w:jc w:val="center"/>
        <w:rPr>
          <w:ins w:id="11" w:author="Rebeccah Hart" w:date="2025-03-25T10:04:00Z" w16du:dateUtc="2025-03-25T17:04:00Z"/>
          <w:rFonts w:cstheme="minorHAnsi"/>
        </w:rPr>
      </w:pPr>
      <w:ins w:id="12" w:author="Rebeccah Hart" w:date="2025-03-25T10:04:00Z" w16du:dateUtc="2025-03-25T17:04:00Z">
        <w:r>
          <w:rPr>
            <w:rFonts w:cstheme="minorHAnsi"/>
          </w:rPr>
          <w:t>November</w:t>
        </w:r>
        <w:r w:rsidR="00F85F1A" w:rsidRPr="00854A74">
          <w:rPr>
            <w:rFonts w:cstheme="minorHAnsi"/>
          </w:rPr>
          <w:t xml:space="preserve"> 1, 2024</w:t>
        </w:r>
      </w:ins>
    </w:p>
    <w:p w14:paraId="4843FF7D" w14:textId="77777777" w:rsidR="007657B8" w:rsidRPr="00854A74" w:rsidRDefault="007657B8" w:rsidP="007657B8">
      <w:pPr>
        <w:jc w:val="center"/>
        <w:rPr>
          <w:ins w:id="13" w:author="Rebeccah Hart" w:date="2025-03-25T10:04:00Z" w16du:dateUtc="2025-03-25T17:04:00Z"/>
          <w:rFonts w:cstheme="minorHAnsi"/>
        </w:rPr>
      </w:pPr>
    </w:p>
    <w:p w14:paraId="73AD4B5A" w14:textId="77777777" w:rsidR="007657B8" w:rsidRPr="00854A74" w:rsidRDefault="007657B8" w:rsidP="007657B8">
      <w:pPr>
        <w:jc w:val="center"/>
        <w:rPr>
          <w:ins w:id="14" w:author="Rebeccah Hart" w:date="2025-03-25T10:04:00Z" w16du:dateUtc="2025-03-25T17:04:00Z"/>
          <w:rFonts w:cstheme="minorHAnsi"/>
        </w:rPr>
      </w:pPr>
      <w:ins w:id="15" w:author="Rebeccah Hart" w:date="2025-03-25T10:04:00Z" w16du:dateUtc="2025-03-25T17:04:00Z">
        <w:r w:rsidRPr="00854A74">
          <w:rPr>
            <w:rFonts w:cstheme="minorHAnsi"/>
          </w:rPr>
          <w:t>Pending CCFT Ratification and Board of Trustees Approval</w:t>
        </w:r>
      </w:ins>
    </w:p>
    <w:p w14:paraId="5A30BFF1" w14:textId="77777777" w:rsidR="007657B8" w:rsidRPr="00854A74" w:rsidRDefault="007657B8" w:rsidP="007657B8">
      <w:pPr>
        <w:rPr>
          <w:ins w:id="16" w:author="Rebeccah Hart" w:date="2025-03-25T10:04:00Z" w16du:dateUtc="2025-03-25T17:04:00Z"/>
          <w:rFonts w:cstheme="minorHAnsi"/>
        </w:rPr>
      </w:pPr>
    </w:p>
    <w:p w14:paraId="1B407152" w14:textId="72E06614" w:rsidR="007657B8" w:rsidRPr="00854A74" w:rsidRDefault="007657B8" w:rsidP="007657B8">
      <w:pPr>
        <w:rPr>
          <w:ins w:id="17" w:author="Rebeccah Hart" w:date="2025-03-25T10:04:00Z" w16du:dateUtc="2025-03-25T17:04:00Z"/>
          <w:rFonts w:cstheme="minorHAnsi"/>
        </w:rPr>
      </w:pPr>
      <w:ins w:id="18" w:author="Rebeccah Hart" w:date="2025-03-25T10:04:00Z" w16du:dateUtc="2025-03-25T17:04:00Z">
        <w:r w:rsidRPr="00854A74">
          <w:rPr>
            <w:rFonts w:cstheme="minorHAnsi"/>
          </w:rPr>
          <w:t xml:space="preserve">The San Luis Obispo County Community College District and the Cuesta College Federation of Teachers have completed negotiations of </w:t>
        </w:r>
        <w:r w:rsidR="001E7DE1" w:rsidRPr="00854A74">
          <w:rPr>
            <w:rFonts w:cstheme="minorHAnsi"/>
          </w:rPr>
          <w:t>Article 4.</w:t>
        </w:r>
        <w:r w:rsidR="00CE0061">
          <w:rPr>
            <w:rFonts w:cstheme="minorHAnsi"/>
          </w:rPr>
          <w:t>7.1</w:t>
        </w:r>
        <w:r w:rsidR="00202883" w:rsidRPr="00854A74">
          <w:rPr>
            <w:rFonts w:cstheme="minorHAnsi"/>
          </w:rPr>
          <w:t>, specific to</w:t>
        </w:r>
        <w:r w:rsidR="00FC799C">
          <w:rPr>
            <w:rFonts w:cstheme="minorHAnsi"/>
          </w:rPr>
          <w:t xml:space="preserve"> temporary (PT) faculty </w:t>
        </w:r>
        <w:r w:rsidR="00487755">
          <w:rPr>
            <w:rFonts w:cstheme="minorHAnsi"/>
          </w:rPr>
          <w:t>step advancement</w:t>
        </w:r>
        <w:r w:rsidRPr="00854A74">
          <w:rPr>
            <w:rFonts w:cstheme="minorHAnsi"/>
          </w:rPr>
          <w:t>.  Th</w:t>
        </w:r>
        <w:r w:rsidR="00646C21">
          <w:rPr>
            <w:rFonts w:cstheme="minorHAnsi"/>
          </w:rPr>
          <w:t>e</w:t>
        </w:r>
        <w:r w:rsidRPr="00854A74">
          <w:rPr>
            <w:rFonts w:cstheme="minorHAnsi"/>
          </w:rPr>
          <w:t xml:space="preserve"> </w:t>
        </w:r>
        <w:r w:rsidR="00253852" w:rsidRPr="00854A74">
          <w:rPr>
            <w:rFonts w:cstheme="minorHAnsi"/>
          </w:rPr>
          <w:t xml:space="preserve">following </w:t>
        </w:r>
        <w:r w:rsidRPr="00854A74">
          <w:rPr>
            <w:rFonts w:cstheme="minorHAnsi"/>
          </w:rPr>
          <w:t>article</w:t>
        </w:r>
        <w:r w:rsidR="00253852" w:rsidRPr="00854A74">
          <w:rPr>
            <w:rFonts w:cstheme="minorHAnsi"/>
          </w:rPr>
          <w:t xml:space="preserve"> sections</w:t>
        </w:r>
        <w:r w:rsidRPr="00854A74">
          <w:rPr>
            <w:rFonts w:cstheme="minorHAnsi"/>
          </w:rPr>
          <w:t xml:space="preserve"> will be amended as follows:</w:t>
        </w:r>
      </w:ins>
    </w:p>
    <w:p w14:paraId="49603ACF" w14:textId="77777777" w:rsidR="008169A1" w:rsidRPr="00854A74" w:rsidRDefault="008169A1" w:rsidP="007657B8">
      <w:pPr>
        <w:rPr>
          <w:ins w:id="19" w:author="Rebeccah Hart" w:date="2025-03-25T10:04:00Z" w16du:dateUtc="2025-03-25T17:04:00Z"/>
          <w:rFonts w:cstheme="minorHAnsi"/>
          <w:sz w:val="32"/>
          <w:szCs w:val="32"/>
        </w:rPr>
      </w:pPr>
    </w:p>
    <w:p w14:paraId="3C6CFCD0" w14:textId="18F8CDF4" w:rsidR="00685284" w:rsidRDefault="00685284" w:rsidP="00685284">
      <w:pPr>
        <w:ind w:left="720"/>
        <w:rPr>
          <w:ins w:id="20" w:author="Rebeccah Hart" w:date="2025-03-25T10:04:00Z" w16du:dateUtc="2025-03-25T17:04:00Z"/>
        </w:rPr>
      </w:pPr>
      <w:commentRangeStart w:id="21"/>
      <w:ins w:id="22" w:author="Rebeccah Hart" w:date="2025-03-25T10:04:00Z" w16du:dateUtc="2025-03-25T17:04:00Z">
        <w:r w:rsidRPr="00F26989">
          <w:t>4.7.1</w:t>
        </w:r>
      </w:ins>
      <w:commentRangeEnd w:id="21"/>
      <w:r w:rsidR="004110E8">
        <w:rPr>
          <w:rStyle w:val="CommentReference"/>
        </w:rPr>
        <w:commentReference w:id="21"/>
      </w:r>
      <w:ins w:id="23" w:author="Rebeccah Hart" w:date="2025-03-25T10:04:00Z" w16du:dateUtc="2025-03-25T17:04:00Z">
        <w:r w:rsidRPr="00F26989">
          <w:t xml:space="preserve"> </w:t>
        </w:r>
      </w:ins>
      <w:r w:rsidRPr="00F26989">
        <w:t>Step advancement for regular (FT) Faculty shall be implemented at the beginning of each fiscal year. Step advancement for temporary (PT) faculty shall be based upon the completion of a minimum of four semesters and/or summer sessions of teaching/service experience</w:t>
      </w:r>
      <w:r>
        <w:t xml:space="preserve"> and a </w:t>
      </w:r>
      <w:del w:id="24" w:author="Rebeccah Hart" w:date="2025-03-25T10:04:00Z" w16du:dateUtc="2025-03-25T17:04:00Z">
        <w:r w:rsidR="00A81888" w:rsidRPr="009615A4">
          <w:rPr>
            <w:rFonts w:cs="Arial"/>
            <w:sz w:val="20"/>
            <w:szCs w:val="20"/>
          </w:rPr>
          <w:delText>minimum</w:delText>
        </w:r>
      </w:del>
      <w:ins w:id="25" w:author="Rebeccah Hart" w:date="2025-03-25T10:04:00Z" w16du:dateUtc="2025-03-25T17:04:00Z">
        <w:r>
          <w:t>total</w:t>
        </w:r>
      </w:ins>
      <w:r>
        <w:t xml:space="preserve"> of </w:t>
      </w:r>
      <w:del w:id="26" w:author="Rebeccah Hart" w:date="2025-03-25T10:04:00Z" w16du:dateUtc="2025-03-25T17:04:00Z">
        <w:r w:rsidR="00A81888" w:rsidRPr="009615A4">
          <w:rPr>
            <w:rFonts w:cs="Arial"/>
            <w:sz w:val="20"/>
            <w:szCs w:val="20"/>
          </w:rPr>
          <w:delText>15 semester units</w:delText>
        </w:r>
      </w:del>
      <w:ins w:id="27" w:author="Rebeccah Hart" w:date="2025-03-25T10:04:00Z" w16du:dateUtc="2025-03-25T17:04:00Z">
        <w:r>
          <w:t>100% workload</w:t>
        </w:r>
      </w:ins>
      <w:r>
        <w:t xml:space="preserve"> of teaching</w:t>
      </w:r>
      <w:del w:id="28" w:author="Rebeccah Hart" w:date="2025-03-25T10:04:00Z" w16du:dateUtc="2025-03-25T17:04:00Z">
        <w:r w:rsidR="00A81888" w:rsidRPr="009615A4">
          <w:rPr>
            <w:rFonts w:cs="Arial"/>
            <w:sz w:val="20"/>
            <w:szCs w:val="20"/>
          </w:rPr>
          <w:delText xml:space="preserve"> (or equivalent for </w:delText>
        </w:r>
      </w:del>
      <w:ins w:id="29" w:author="Rebeccah Hart" w:date="2025-03-25T10:04:00Z" w16du:dateUtc="2025-03-25T17:04:00Z">
        <w:r>
          <w:t>/</w:t>
        </w:r>
      </w:ins>
      <w:r>
        <w:t>service</w:t>
      </w:r>
      <w:del w:id="30" w:author="Rebeccah Hart" w:date="2025-03-25T10:04:00Z" w16du:dateUtc="2025-03-25T17:04:00Z">
        <w:r w:rsidR="00A81888" w:rsidRPr="009615A4">
          <w:rPr>
            <w:rFonts w:cs="Arial"/>
            <w:sz w:val="20"/>
            <w:szCs w:val="20"/>
          </w:rPr>
          <w:delText xml:space="preserve"> faculty)</w:delText>
        </w:r>
      </w:del>
      <w:r>
        <w:t xml:space="preserve"> with the District</w:t>
      </w:r>
      <w:r w:rsidRPr="00F26989">
        <w:t>, and shall become effective the next semester or summer session. Column advancement policies are described in Appendix B-10 Part C.</w:t>
      </w:r>
    </w:p>
    <w:p w14:paraId="15C02AA5" w14:textId="77777777" w:rsidR="007A1364" w:rsidRPr="00854A74" w:rsidRDefault="007A1364" w:rsidP="007A1364">
      <w:pPr>
        <w:rPr>
          <w:ins w:id="31" w:author="Rebeccah Hart" w:date="2025-03-25T10:04:00Z" w16du:dateUtc="2025-03-25T17:04:00Z"/>
          <w:rFonts w:cstheme="minorHAnsi"/>
          <w:sz w:val="32"/>
          <w:szCs w:val="32"/>
        </w:rPr>
      </w:pPr>
    </w:p>
    <w:p w14:paraId="6C670C57" w14:textId="77777777" w:rsidR="007A1364" w:rsidRPr="00854A74" w:rsidRDefault="007A1364" w:rsidP="00854A74">
      <w:pPr>
        <w:tabs>
          <w:tab w:val="left" w:pos="-1440"/>
        </w:tabs>
        <w:jc w:val="both"/>
        <w:rPr>
          <w:ins w:id="32" w:author="Rebeccah Hart" w:date="2025-03-25T10:04:00Z" w16du:dateUtc="2025-03-25T17:04:00Z"/>
          <w:rFonts w:cstheme="minorHAnsi"/>
          <w:szCs w:val="32"/>
        </w:rPr>
      </w:pPr>
    </w:p>
    <w:p w14:paraId="2782CAEA" w14:textId="77777777" w:rsidR="002D484D" w:rsidRPr="00854A74" w:rsidRDefault="002D484D" w:rsidP="007657B8">
      <w:pPr>
        <w:jc w:val="both"/>
        <w:rPr>
          <w:ins w:id="33" w:author="Rebeccah Hart" w:date="2025-03-25T10:04:00Z" w16du:dateUtc="2025-03-25T17:04:00Z"/>
          <w:rFonts w:eastAsia="ヒラギノ角ゴ Pro W3" w:cstheme="minorHAnsi"/>
          <w:color w:val="000000"/>
        </w:rPr>
      </w:pPr>
    </w:p>
    <w:p w14:paraId="57A30575" w14:textId="6F453C9E" w:rsidR="007657B8" w:rsidRPr="00854A74" w:rsidRDefault="007657B8" w:rsidP="007657B8">
      <w:pPr>
        <w:jc w:val="both"/>
        <w:rPr>
          <w:ins w:id="34" w:author="Rebeccah Hart" w:date="2025-03-25T10:04:00Z" w16du:dateUtc="2025-03-25T17:04:00Z"/>
          <w:rFonts w:eastAsia="ヒラギノ角ゴ Pro W3" w:cstheme="minorHAnsi"/>
          <w:color w:val="000000"/>
        </w:rPr>
      </w:pPr>
      <w:ins w:id="35" w:author="Rebeccah Hart" w:date="2025-03-25T10:04:00Z" w16du:dateUtc="2025-03-25T17:04:00Z">
        <w:r w:rsidRPr="00854A74">
          <w:rPr>
            <w:rFonts w:eastAsia="ヒラギノ角ゴ Pro W3" w:cstheme="minorHAnsi"/>
            <w:color w:val="000000"/>
          </w:rPr>
          <w:t xml:space="preserve">ACCEPTED AND AGREED TO: </w:t>
        </w:r>
      </w:ins>
    </w:p>
    <w:p w14:paraId="757C9105" w14:textId="77777777" w:rsidR="007657B8" w:rsidRPr="00854A74" w:rsidRDefault="007657B8" w:rsidP="007657B8">
      <w:pPr>
        <w:jc w:val="both"/>
        <w:rPr>
          <w:ins w:id="36" w:author="Rebeccah Hart" w:date="2025-03-25T10:04:00Z" w16du:dateUtc="2025-03-25T17:04:00Z"/>
          <w:rFonts w:eastAsia="ヒラギノ角ゴ Pro W3" w:cstheme="minorHAnsi"/>
          <w:color w:val="000000"/>
          <w:u w:val="single"/>
        </w:rPr>
      </w:pPr>
    </w:p>
    <w:p w14:paraId="5EBE0D5A" w14:textId="15B459CF" w:rsidR="007657B8" w:rsidRPr="00854A74" w:rsidRDefault="007657B8" w:rsidP="007657B8">
      <w:pPr>
        <w:jc w:val="both"/>
        <w:rPr>
          <w:ins w:id="37" w:author="Rebeccah Hart" w:date="2025-03-25T10:04:00Z" w16du:dateUtc="2025-03-25T17:04:00Z"/>
          <w:rFonts w:eastAsia="ヒラギノ角ゴ Pro W3" w:cstheme="minorHAnsi"/>
          <w:color w:val="000000"/>
        </w:rPr>
      </w:pPr>
      <w:ins w:id="38" w:author="Rebeccah Hart" w:date="2025-03-25T10:04:00Z" w16du:dateUtc="2025-03-25T17:04:00Z"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  <w:t>__________</w:t>
        </w:r>
        <w:r w:rsidRPr="00854A74">
          <w:rPr>
            <w:rFonts w:eastAsia="ヒラギノ角ゴ Pro W3" w:cstheme="minorHAnsi"/>
            <w:color w:val="000000"/>
            <w:u w:val="single"/>
          </w:rPr>
          <w:br/>
        </w:r>
        <w:r w:rsidR="00854A74" w:rsidRPr="00854A74">
          <w:rPr>
            <w:rFonts w:eastAsia="ヒラギノ角ゴ Pro W3" w:cstheme="minorHAnsi"/>
            <w:color w:val="000000"/>
          </w:rPr>
          <w:t>Michael Mogull</w:t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  <w:t>Date</w:t>
        </w:r>
      </w:ins>
    </w:p>
    <w:p w14:paraId="41F75B37" w14:textId="52BA8D42" w:rsidR="00045757" w:rsidRPr="00854A74" w:rsidRDefault="007657B8" w:rsidP="007657B8">
      <w:pPr>
        <w:jc w:val="both"/>
        <w:rPr>
          <w:ins w:id="39" w:author="Rebeccah Hart" w:date="2025-03-25T10:04:00Z" w16du:dateUtc="2025-03-25T17:04:00Z"/>
          <w:rFonts w:eastAsia="ヒラギノ角ゴ Pro W3" w:cstheme="minorHAnsi"/>
          <w:color w:val="000000"/>
        </w:rPr>
      </w:pPr>
      <w:ins w:id="40" w:author="Rebeccah Hart" w:date="2025-03-25T10:04:00Z" w16du:dateUtc="2025-03-25T17:04:00Z">
        <w:r w:rsidRPr="00854A74">
          <w:rPr>
            <w:rFonts w:eastAsia="ヒラギノ角ゴ Pro W3" w:cstheme="minorHAnsi"/>
            <w:color w:val="000000"/>
          </w:rPr>
          <w:t>Chief Negotiator</w:t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br/>
          <w:t>CUESTA COLLEGE FEDERATION OF TEACHERS, AFT Local 4909</w:t>
        </w:r>
      </w:ins>
    </w:p>
    <w:p w14:paraId="333F8AE9" w14:textId="77777777" w:rsidR="008C7A55" w:rsidRPr="00854A74" w:rsidRDefault="008C7A55" w:rsidP="007657B8">
      <w:pPr>
        <w:jc w:val="both"/>
        <w:rPr>
          <w:ins w:id="41" w:author="Rebeccah Hart" w:date="2025-03-25T10:04:00Z" w16du:dateUtc="2025-03-25T17:04:00Z"/>
          <w:rFonts w:eastAsia="ヒラギノ角ゴ Pro W3" w:cstheme="minorHAnsi"/>
          <w:color w:val="000000"/>
        </w:rPr>
      </w:pPr>
    </w:p>
    <w:p w14:paraId="2CBEC716" w14:textId="77777777" w:rsidR="008C7A55" w:rsidRPr="00854A74" w:rsidRDefault="008C7A55" w:rsidP="007657B8">
      <w:pPr>
        <w:jc w:val="both"/>
        <w:rPr>
          <w:ins w:id="42" w:author="Rebeccah Hart" w:date="2025-03-25T10:04:00Z" w16du:dateUtc="2025-03-25T17:04:00Z"/>
          <w:rFonts w:eastAsia="ヒラギノ角ゴ Pro W3" w:cstheme="minorHAnsi"/>
          <w:color w:val="000000"/>
        </w:rPr>
      </w:pPr>
    </w:p>
    <w:p w14:paraId="44E21F3B" w14:textId="77777777" w:rsidR="008C7A55" w:rsidRPr="00854A74" w:rsidRDefault="008C7A55" w:rsidP="007657B8">
      <w:pPr>
        <w:jc w:val="both"/>
        <w:rPr>
          <w:ins w:id="43" w:author="Rebeccah Hart" w:date="2025-03-25T10:04:00Z" w16du:dateUtc="2025-03-25T17:04:00Z"/>
          <w:rFonts w:eastAsia="ヒラギノ角ゴ Pro W3" w:cstheme="minorHAnsi"/>
          <w:color w:val="000000"/>
        </w:rPr>
      </w:pPr>
    </w:p>
    <w:p w14:paraId="4FC34916" w14:textId="77777777" w:rsidR="008C7A55" w:rsidRPr="00854A74" w:rsidRDefault="008C7A55" w:rsidP="007657B8">
      <w:pPr>
        <w:jc w:val="both"/>
        <w:rPr>
          <w:ins w:id="44" w:author="Rebeccah Hart" w:date="2025-03-25T10:04:00Z" w16du:dateUtc="2025-03-25T17:04:00Z"/>
          <w:rFonts w:eastAsia="ヒラギノ角ゴ Pro W3" w:cstheme="minorHAnsi"/>
          <w:color w:val="000000"/>
        </w:rPr>
      </w:pPr>
    </w:p>
    <w:p w14:paraId="1B316E80" w14:textId="77777777" w:rsidR="008C7A55" w:rsidRPr="00854A74" w:rsidRDefault="008C7A55" w:rsidP="007657B8">
      <w:pPr>
        <w:jc w:val="both"/>
        <w:rPr>
          <w:ins w:id="45" w:author="Rebeccah Hart" w:date="2025-03-25T10:04:00Z" w16du:dateUtc="2025-03-25T17:04:00Z"/>
          <w:rFonts w:eastAsia="ヒラギノ角ゴ Pro W3" w:cstheme="minorHAnsi"/>
          <w:color w:val="000000"/>
        </w:rPr>
      </w:pPr>
    </w:p>
    <w:p w14:paraId="7FBF923F" w14:textId="77777777" w:rsidR="007A79CC" w:rsidRPr="00854A74" w:rsidRDefault="007A79CC" w:rsidP="007657B8">
      <w:pPr>
        <w:jc w:val="both"/>
        <w:rPr>
          <w:ins w:id="46" w:author="Rebeccah Hart" w:date="2025-03-25T10:04:00Z" w16du:dateUtc="2025-03-25T17:04:00Z"/>
          <w:rFonts w:eastAsia="ヒラギノ角ゴ Pro W3" w:cstheme="minorHAnsi"/>
          <w:color w:val="000000"/>
        </w:rPr>
      </w:pPr>
    </w:p>
    <w:p w14:paraId="2A6EEC82" w14:textId="17CE4494" w:rsidR="007657B8" w:rsidRPr="00854A74" w:rsidRDefault="007657B8" w:rsidP="007657B8">
      <w:pPr>
        <w:jc w:val="both"/>
        <w:rPr>
          <w:rFonts w:eastAsia="ヒラギノ角ゴ Pro W3" w:cstheme="minorHAnsi"/>
          <w:color w:val="000000"/>
        </w:rPr>
      </w:pPr>
      <w:ins w:id="47" w:author="Rebeccah Hart" w:date="2025-03-25T10:04:00Z" w16du:dateUtc="2025-03-25T17:04:00Z"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  <w:t>____</w:t>
        </w:r>
        <w:r w:rsidRPr="00854A74">
          <w:rPr>
            <w:rFonts w:eastAsia="ヒラギノ角ゴ Pro W3" w:cstheme="minorHAnsi"/>
            <w:color w:val="000000"/>
          </w:rPr>
          <w:br/>
          <w:t>Melissa Richerson</w:t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  <w:t>Date</w:t>
        </w:r>
        <w:r w:rsidRPr="00854A74">
          <w:rPr>
            <w:rFonts w:eastAsia="ヒラギノ角ゴ Pro W3" w:cstheme="minorHAnsi"/>
            <w:color w:val="000000"/>
          </w:rPr>
          <w:br/>
        </w:r>
        <w:r w:rsidR="006723C4">
          <w:rPr>
            <w:rFonts w:eastAsia="ヒラギノ角ゴ Pro W3" w:cstheme="minorHAnsi"/>
            <w:color w:val="000000"/>
          </w:rPr>
          <w:t>Assistant Superintendent/</w:t>
        </w:r>
        <w:r w:rsidRPr="00854A74">
          <w:rPr>
            <w:rFonts w:eastAsia="ヒラギノ角ゴ Pro W3" w:cstheme="minorHAnsi"/>
            <w:color w:val="000000"/>
          </w:rPr>
          <w:t>Vice President</w:t>
        </w:r>
        <w:r w:rsidR="006723C4">
          <w:rPr>
            <w:rFonts w:eastAsia="ヒラギノ角ゴ Pro W3" w:cstheme="minorHAnsi"/>
            <w:color w:val="000000"/>
          </w:rPr>
          <w:t>,</w:t>
        </w:r>
        <w:r w:rsidRPr="00854A74">
          <w:rPr>
            <w:rFonts w:eastAsia="ヒラギノ角ゴ Pro W3" w:cstheme="minorHAnsi"/>
            <w:color w:val="000000"/>
          </w:rPr>
          <w:t xml:space="preserve"> Human Resources</w:t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br/>
          <w:t>SAN LUIS OBISPO COUNTY COMMUNITY COLLEGE DISTRICT</w:t>
        </w:r>
      </w:ins>
    </w:p>
    <w:sectPr w:rsidR="007657B8" w:rsidRPr="00854A74" w:rsidSect="00DA3E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1" w:author="Greg Baxley" w:date="2025-03-25T10:04:00Z" w:initials="GB">
    <w:p w14:paraId="11A67D63" w14:textId="77777777" w:rsidR="004110E8" w:rsidRDefault="004110E8">
      <w:pPr>
        <w:pStyle w:val="CommentText"/>
      </w:pPr>
      <w:r>
        <w:rPr>
          <w:rStyle w:val="CommentReference"/>
        </w:rPr>
        <w:annotationRef/>
      </w:r>
    </w:p>
    <w:p w14:paraId="433718E3" w14:textId="548D980B" w:rsidR="004110E8" w:rsidRDefault="004110E8">
      <w:pPr>
        <w:pStyle w:val="CommentText"/>
      </w:pPr>
      <w:r>
        <w:t>Changes “unit” requirement to percent load to allow PT lab faculty to advance earlier. For example, a 3 hour lab is 1 unit (1/15 or 6.67% load) but 3 hours of lab is 3/18 or 16.67% load.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33718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239FBBB" w16cex:dateUtc="2025-03-25T17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3718E3" w16cid:durableId="0239FB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FA9E9" w14:textId="77777777" w:rsidR="004110E8" w:rsidRDefault="004110E8" w:rsidP="00A30E5A">
      <w:r>
        <w:separator/>
      </w:r>
    </w:p>
  </w:endnote>
  <w:endnote w:type="continuationSeparator" w:id="0">
    <w:p w14:paraId="2E7D12C3" w14:textId="77777777" w:rsidR="004110E8" w:rsidRDefault="004110E8" w:rsidP="00A30E5A">
      <w:r>
        <w:continuationSeparator/>
      </w:r>
    </w:p>
  </w:endnote>
  <w:endnote w:type="continuationNotice" w:id="1">
    <w:p w14:paraId="78516227" w14:textId="77777777" w:rsidR="004110E8" w:rsidRDefault="00411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62D04" w14:textId="77777777" w:rsidR="00A30E5A" w:rsidRDefault="00A30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49F5" w14:textId="77777777" w:rsidR="00A30E5A" w:rsidRDefault="00A30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070E4" w14:textId="77777777" w:rsidR="00A30E5A" w:rsidRDefault="00A30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6B47F" w14:textId="77777777" w:rsidR="004110E8" w:rsidRDefault="004110E8" w:rsidP="00A30E5A">
      <w:r>
        <w:separator/>
      </w:r>
    </w:p>
  </w:footnote>
  <w:footnote w:type="continuationSeparator" w:id="0">
    <w:p w14:paraId="4A49FE47" w14:textId="77777777" w:rsidR="004110E8" w:rsidRDefault="004110E8" w:rsidP="00A30E5A">
      <w:r>
        <w:continuationSeparator/>
      </w:r>
    </w:p>
  </w:footnote>
  <w:footnote w:type="continuationNotice" w:id="1">
    <w:p w14:paraId="65A351FB" w14:textId="77777777" w:rsidR="004110E8" w:rsidRDefault="004110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A5349" w14:textId="45B324FD" w:rsidR="00A30E5A" w:rsidRDefault="004110E8">
    <w:pPr>
      <w:pStyle w:val="Header"/>
    </w:pPr>
    <w:r>
      <w:rPr>
        <w:noProof/>
      </w:rPr>
      <w:pict w14:anchorId="049EC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45579" o:spid="_x0000_s1027" type="#_x0000_t75" alt="/Users/lrauch/Desktop/digital Letterhead/Cuesta lttrhd newtag digital-3.jpg" style="position:absolute;margin-left:0;margin-top:0;width:605.6pt;height:783.7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uesta lttrhd newtag digital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FE8C2" w14:textId="23D52325" w:rsidR="00A30E5A" w:rsidRDefault="004110E8">
    <w:pPr>
      <w:pStyle w:val="Header"/>
    </w:pPr>
    <w:r>
      <w:rPr>
        <w:noProof/>
      </w:rPr>
      <w:pict w14:anchorId="42B1F5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45580" o:spid="_x0000_s1026" type="#_x0000_t75" alt="/Users/lrauch/Desktop/digital Letterhead/Cuesta lttrhd newtag digital-3.jpg" style="position:absolute;margin-left:0;margin-top:0;width:605.6pt;height:783.75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uesta lttrhd newtag digital-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A068" w14:textId="07D5B98C" w:rsidR="00A30E5A" w:rsidRDefault="004110E8">
    <w:pPr>
      <w:pStyle w:val="Header"/>
    </w:pPr>
    <w:r>
      <w:rPr>
        <w:noProof/>
      </w:rPr>
      <w:pict w14:anchorId="2D3BE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45578" o:spid="_x0000_s1025" type="#_x0000_t75" alt="/Users/lrauch/Desktop/digital Letterhead/Cuesta lttrhd newtag digital-3.jpg" style="position:absolute;margin-left:0;margin-top:0;width:605.6pt;height:783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uesta lttrhd newtag digital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F6762"/>
    <w:multiLevelType w:val="multilevel"/>
    <w:tmpl w:val="171CF5BC"/>
    <w:lvl w:ilvl="0">
      <w:start w:val="5"/>
      <w:numFmt w:val="decimal"/>
      <w:lvlText w:val="%1"/>
      <w:lvlJc w:val="left"/>
      <w:pPr>
        <w:ind w:left="2033" w:hanging="519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2033" w:hanging="519"/>
        <w:jc w:val="left"/>
      </w:pPr>
      <w:rPr>
        <w:rFonts w:ascii="Arial" w:eastAsia="Arial" w:hAnsi="Arial" w:cs="Arial" w:hint="default"/>
        <w:spacing w:val="-1"/>
        <w:w w:val="101"/>
        <w:sz w:val="14"/>
        <w:szCs w:val="14"/>
      </w:rPr>
    </w:lvl>
    <w:lvl w:ilvl="2">
      <w:start w:val="1"/>
      <w:numFmt w:val="decimal"/>
      <w:lvlText w:val="%1.%2.%3"/>
      <w:lvlJc w:val="left"/>
      <w:pPr>
        <w:ind w:left="2033" w:hanging="523"/>
        <w:jc w:val="left"/>
      </w:pPr>
      <w:rPr>
        <w:rFonts w:ascii="Arial" w:eastAsia="Arial" w:hAnsi="Arial" w:cs="Arial" w:hint="default"/>
        <w:spacing w:val="-1"/>
        <w:w w:val="102"/>
        <w:sz w:val="14"/>
        <w:szCs w:val="14"/>
      </w:rPr>
    </w:lvl>
    <w:lvl w:ilvl="3">
      <w:start w:val="1"/>
      <w:numFmt w:val="decimal"/>
      <w:lvlText w:val="%1.%2.%3.%4"/>
      <w:lvlJc w:val="left"/>
      <w:pPr>
        <w:ind w:left="2031" w:hanging="574"/>
        <w:jc w:val="left"/>
      </w:pPr>
      <w:rPr>
        <w:rFonts w:ascii="Arial" w:eastAsia="Arial" w:hAnsi="Arial" w:cs="Arial" w:hint="default"/>
        <w:spacing w:val="-1"/>
        <w:w w:val="102"/>
        <w:sz w:val="14"/>
        <w:szCs w:val="14"/>
      </w:rPr>
    </w:lvl>
    <w:lvl w:ilvl="4">
      <w:numFmt w:val="bullet"/>
      <w:lvlText w:val="•"/>
      <w:lvlJc w:val="left"/>
      <w:pPr>
        <w:ind w:left="4293" w:hanging="574"/>
      </w:pPr>
      <w:rPr>
        <w:rFonts w:hint="default"/>
      </w:rPr>
    </w:lvl>
    <w:lvl w:ilvl="5">
      <w:numFmt w:val="bullet"/>
      <w:lvlText w:val="•"/>
      <w:lvlJc w:val="left"/>
      <w:pPr>
        <w:ind w:left="5044" w:hanging="574"/>
      </w:pPr>
      <w:rPr>
        <w:rFonts w:hint="default"/>
      </w:rPr>
    </w:lvl>
    <w:lvl w:ilvl="6">
      <w:numFmt w:val="bullet"/>
      <w:lvlText w:val="•"/>
      <w:lvlJc w:val="left"/>
      <w:pPr>
        <w:ind w:left="5795" w:hanging="574"/>
      </w:pPr>
      <w:rPr>
        <w:rFonts w:hint="default"/>
      </w:rPr>
    </w:lvl>
    <w:lvl w:ilvl="7">
      <w:numFmt w:val="bullet"/>
      <w:lvlText w:val="•"/>
      <w:lvlJc w:val="left"/>
      <w:pPr>
        <w:ind w:left="6546" w:hanging="574"/>
      </w:pPr>
      <w:rPr>
        <w:rFonts w:hint="default"/>
      </w:rPr>
    </w:lvl>
    <w:lvl w:ilvl="8">
      <w:numFmt w:val="bullet"/>
      <w:lvlText w:val="•"/>
      <w:lvlJc w:val="left"/>
      <w:pPr>
        <w:ind w:left="7297" w:hanging="574"/>
      </w:pPr>
      <w:rPr>
        <w:rFonts w:hint="default"/>
      </w:rPr>
    </w:lvl>
  </w:abstractNum>
  <w:abstractNum w:abstractNumId="1" w15:restartNumberingAfterBreak="0">
    <w:nsid w:val="392E5B96"/>
    <w:multiLevelType w:val="hybridMultilevel"/>
    <w:tmpl w:val="7A769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E14EC"/>
    <w:multiLevelType w:val="multilevel"/>
    <w:tmpl w:val="8CB8D9FA"/>
    <w:lvl w:ilvl="0">
      <w:start w:val="7"/>
      <w:numFmt w:val="decimal"/>
      <w:lvlText w:val="%1"/>
      <w:lvlJc w:val="left"/>
      <w:pPr>
        <w:ind w:left="2031" w:hanging="526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31" w:hanging="5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1" w:hanging="526"/>
      </w:pPr>
      <w:rPr>
        <w:rFonts w:ascii="Arial" w:eastAsia="Arial" w:hAnsi="Arial" w:cs="Arial" w:hint="default"/>
        <w:spacing w:val="-1"/>
        <w:w w:val="103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33" w:hanging="906"/>
      </w:pPr>
      <w:rPr>
        <w:rFonts w:ascii="Arial" w:eastAsia="Arial" w:hAnsi="Arial" w:cs="Arial" w:hint="default"/>
        <w:spacing w:val="-1"/>
        <w:w w:val="102"/>
        <w:sz w:val="22"/>
        <w:szCs w:val="22"/>
      </w:rPr>
    </w:lvl>
    <w:lvl w:ilvl="4">
      <w:numFmt w:val="bullet"/>
      <w:lvlText w:val="•"/>
      <w:lvlJc w:val="left"/>
      <w:pPr>
        <w:ind w:left="4893" w:hanging="906"/>
      </w:pPr>
      <w:rPr>
        <w:rFonts w:hint="default"/>
      </w:rPr>
    </w:lvl>
    <w:lvl w:ilvl="5">
      <w:numFmt w:val="bullet"/>
      <w:lvlText w:val="•"/>
      <w:lvlJc w:val="left"/>
      <w:pPr>
        <w:ind w:left="5544" w:hanging="906"/>
      </w:pPr>
      <w:rPr>
        <w:rFonts w:hint="default"/>
      </w:rPr>
    </w:lvl>
    <w:lvl w:ilvl="6">
      <w:numFmt w:val="bullet"/>
      <w:lvlText w:val="•"/>
      <w:lvlJc w:val="left"/>
      <w:pPr>
        <w:ind w:left="6195" w:hanging="906"/>
      </w:pPr>
      <w:rPr>
        <w:rFonts w:hint="default"/>
      </w:rPr>
    </w:lvl>
    <w:lvl w:ilvl="7">
      <w:numFmt w:val="bullet"/>
      <w:lvlText w:val="•"/>
      <w:lvlJc w:val="left"/>
      <w:pPr>
        <w:ind w:left="6846" w:hanging="906"/>
      </w:pPr>
      <w:rPr>
        <w:rFonts w:hint="default"/>
      </w:rPr>
    </w:lvl>
    <w:lvl w:ilvl="8">
      <w:numFmt w:val="bullet"/>
      <w:lvlText w:val="•"/>
      <w:lvlJc w:val="left"/>
      <w:pPr>
        <w:ind w:left="7497" w:hanging="906"/>
      </w:pPr>
      <w:rPr>
        <w:rFonts w:hint="default"/>
      </w:rPr>
    </w:lvl>
  </w:abstractNum>
  <w:abstractNum w:abstractNumId="3" w15:restartNumberingAfterBreak="0">
    <w:nsid w:val="5413209B"/>
    <w:multiLevelType w:val="hybridMultilevel"/>
    <w:tmpl w:val="930CBF32"/>
    <w:lvl w:ilvl="0" w:tplc="8E224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9544A3"/>
    <w:multiLevelType w:val="hybridMultilevel"/>
    <w:tmpl w:val="5AA8579E"/>
    <w:lvl w:ilvl="0" w:tplc="5D9A6794">
      <w:start w:val="1"/>
      <w:numFmt w:val="decimal"/>
      <w:lvlText w:val="%1."/>
      <w:lvlJc w:val="left"/>
      <w:pPr>
        <w:ind w:left="3651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437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1" w:hanging="360"/>
      </w:pPr>
      <w:rPr>
        <w:rFonts w:ascii="Wingdings" w:hAnsi="Wingdings" w:hint="default"/>
      </w:rPr>
    </w:lvl>
  </w:abstractNum>
  <w:abstractNum w:abstractNumId="5" w15:restartNumberingAfterBreak="0">
    <w:nsid w:val="727262A2"/>
    <w:multiLevelType w:val="hybridMultilevel"/>
    <w:tmpl w:val="5772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05DF1"/>
    <w:multiLevelType w:val="multilevel"/>
    <w:tmpl w:val="75EC6E0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099370684">
    <w:abstractNumId w:val="6"/>
  </w:num>
  <w:num w:numId="2" w16cid:durableId="649601264">
    <w:abstractNumId w:val="5"/>
  </w:num>
  <w:num w:numId="3" w16cid:durableId="1817911422">
    <w:abstractNumId w:val="1"/>
  </w:num>
  <w:num w:numId="4" w16cid:durableId="1697151737">
    <w:abstractNumId w:val="3"/>
  </w:num>
  <w:num w:numId="5" w16cid:durableId="1032730485">
    <w:abstractNumId w:val="0"/>
  </w:num>
  <w:num w:numId="6" w16cid:durableId="936714594">
    <w:abstractNumId w:val="2"/>
  </w:num>
  <w:num w:numId="7" w16cid:durableId="33098363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reg Baxley">
    <w15:presenceInfo w15:providerId="AD" w15:userId="S::gbaxley@cuesta.edu::c613a4a9-f6bc-49af-bee1-399a7e0fce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5A"/>
    <w:rsid w:val="00045757"/>
    <w:rsid w:val="00053721"/>
    <w:rsid w:val="00053904"/>
    <w:rsid w:val="00061F95"/>
    <w:rsid w:val="00063E6B"/>
    <w:rsid w:val="00081C11"/>
    <w:rsid w:val="0008615C"/>
    <w:rsid w:val="000910BE"/>
    <w:rsid w:val="0009772F"/>
    <w:rsid w:val="000D3C09"/>
    <w:rsid w:val="00124E2E"/>
    <w:rsid w:val="00156C61"/>
    <w:rsid w:val="00173398"/>
    <w:rsid w:val="0019597C"/>
    <w:rsid w:val="001A2616"/>
    <w:rsid w:val="001E19AA"/>
    <w:rsid w:val="001E7DE1"/>
    <w:rsid w:val="001F4705"/>
    <w:rsid w:val="00202883"/>
    <w:rsid w:val="002149DD"/>
    <w:rsid w:val="002356CD"/>
    <w:rsid w:val="00253852"/>
    <w:rsid w:val="0027007C"/>
    <w:rsid w:val="00276D63"/>
    <w:rsid w:val="002949C4"/>
    <w:rsid w:val="002D484D"/>
    <w:rsid w:val="003435CB"/>
    <w:rsid w:val="003A2C0D"/>
    <w:rsid w:val="00406B70"/>
    <w:rsid w:val="004110E8"/>
    <w:rsid w:val="004134FF"/>
    <w:rsid w:val="00480C62"/>
    <w:rsid w:val="00487755"/>
    <w:rsid w:val="00516E15"/>
    <w:rsid w:val="00516F20"/>
    <w:rsid w:val="00517526"/>
    <w:rsid w:val="00526CB4"/>
    <w:rsid w:val="00543078"/>
    <w:rsid w:val="00574E81"/>
    <w:rsid w:val="0059739E"/>
    <w:rsid w:val="005C022D"/>
    <w:rsid w:val="005C0ADA"/>
    <w:rsid w:val="005D2370"/>
    <w:rsid w:val="005F109A"/>
    <w:rsid w:val="005F3357"/>
    <w:rsid w:val="005F5CF4"/>
    <w:rsid w:val="006214AC"/>
    <w:rsid w:val="006377AD"/>
    <w:rsid w:val="00643725"/>
    <w:rsid w:val="00645431"/>
    <w:rsid w:val="00646A1E"/>
    <w:rsid w:val="00646C21"/>
    <w:rsid w:val="00660E02"/>
    <w:rsid w:val="00671DD2"/>
    <w:rsid w:val="006723C4"/>
    <w:rsid w:val="00681E4A"/>
    <w:rsid w:val="00682CB6"/>
    <w:rsid w:val="00684F1D"/>
    <w:rsid w:val="00685284"/>
    <w:rsid w:val="006A0A04"/>
    <w:rsid w:val="006A11A8"/>
    <w:rsid w:val="006C04A5"/>
    <w:rsid w:val="006C3437"/>
    <w:rsid w:val="006E6637"/>
    <w:rsid w:val="006F3E65"/>
    <w:rsid w:val="007349C8"/>
    <w:rsid w:val="00745212"/>
    <w:rsid w:val="007657B8"/>
    <w:rsid w:val="0077648B"/>
    <w:rsid w:val="007A1364"/>
    <w:rsid w:val="007A5F3D"/>
    <w:rsid w:val="007A79CC"/>
    <w:rsid w:val="007B2F55"/>
    <w:rsid w:val="007C38D9"/>
    <w:rsid w:val="008169A1"/>
    <w:rsid w:val="00854A74"/>
    <w:rsid w:val="0086038C"/>
    <w:rsid w:val="008C7A55"/>
    <w:rsid w:val="008D3668"/>
    <w:rsid w:val="009026F5"/>
    <w:rsid w:val="00910583"/>
    <w:rsid w:val="00912C59"/>
    <w:rsid w:val="00940C2B"/>
    <w:rsid w:val="0097149A"/>
    <w:rsid w:val="0097588F"/>
    <w:rsid w:val="00977985"/>
    <w:rsid w:val="00983DC4"/>
    <w:rsid w:val="00984398"/>
    <w:rsid w:val="009C458C"/>
    <w:rsid w:val="009D7EFE"/>
    <w:rsid w:val="009F3895"/>
    <w:rsid w:val="00A01D17"/>
    <w:rsid w:val="00A10BB4"/>
    <w:rsid w:val="00A150C2"/>
    <w:rsid w:val="00A30D00"/>
    <w:rsid w:val="00A30E5A"/>
    <w:rsid w:val="00A73293"/>
    <w:rsid w:val="00A81888"/>
    <w:rsid w:val="00A850BC"/>
    <w:rsid w:val="00AA5E54"/>
    <w:rsid w:val="00AB0823"/>
    <w:rsid w:val="00AB282D"/>
    <w:rsid w:val="00AC565A"/>
    <w:rsid w:val="00AC6950"/>
    <w:rsid w:val="00AE2860"/>
    <w:rsid w:val="00B14BFA"/>
    <w:rsid w:val="00B21D86"/>
    <w:rsid w:val="00B64573"/>
    <w:rsid w:val="00B714A0"/>
    <w:rsid w:val="00B7763B"/>
    <w:rsid w:val="00B92EF0"/>
    <w:rsid w:val="00BA647F"/>
    <w:rsid w:val="00BC1959"/>
    <w:rsid w:val="00BD0AA4"/>
    <w:rsid w:val="00BD17B0"/>
    <w:rsid w:val="00BF5798"/>
    <w:rsid w:val="00C50DED"/>
    <w:rsid w:val="00C559B8"/>
    <w:rsid w:val="00C61F49"/>
    <w:rsid w:val="00C74DB5"/>
    <w:rsid w:val="00C80F5C"/>
    <w:rsid w:val="00CD2B86"/>
    <w:rsid w:val="00CE0061"/>
    <w:rsid w:val="00CE2E8D"/>
    <w:rsid w:val="00CF070D"/>
    <w:rsid w:val="00D00BD6"/>
    <w:rsid w:val="00D031D5"/>
    <w:rsid w:val="00D14211"/>
    <w:rsid w:val="00D25F32"/>
    <w:rsid w:val="00D50B09"/>
    <w:rsid w:val="00D539EA"/>
    <w:rsid w:val="00D87575"/>
    <w:rsid w:val="00D91322"/>
    <w:rsid w:val="00DA3E8C"/>
    <w:rsid w:val="00DA535F"/>
    <w:rsid w:val="00DB6963"/>
    <w:rsid w:val="00DC25DD"/>
    <w:rsid w:val="00E00721"/>
    <w:rsid w:val="00E05F4E"/>
    <w:rsid w:val="00E14504"/>
    <w:rsid w:val="00ED4B7A"/>
    <w:rsid w:val="00EE7297"/>
    <w:rsid w:val="00EF3A3C"/>
    <w:rsid w:val="00F35A04"/>
    <w:rsid w:val="00F5126D"/>
    <w:rsid w:val="00F537B1"/>
    <w:rsid w:val="00F85F1A"/>
    <w:rsid w:val="00F91F9B"/>
    <w:rsid w:val="00F92C74"/>
    <w:rsid w:val="00FA53F0"/>
    <w:rsid w:val="00FC799C"/>
    <w:rsid w:val="00FD4212"/>
    <w:rsid w:val="00F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37D83"/>
  <w15:chartTrackingRefBased/>
  <w15:docId w15:val="{E9EAEEBE-471C-A64A-B77F-43F0A0BB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PTable">
    <w:name w:val="EMP Table"/>
    <w:basedOn w:val="TableNormal"/>
    <w:uiPriority w:val="99"/>
    <w:rsid w:val="00646A1E"/>
    <w:rPr>
      <w:rFonts w:asciiTheme="majorHAnsi" w:hAnsiTheme="majorHAnsi"/>
      <w:sz w:val="22"/>
      <w:szCs w:val="20"/>
    </w:rPr>
    <w:tblPr>
      <w:tblStyleRowBandSize w:val="1"/>
      <w:tblStyleColBandSize w:val="1"/>
      <w:tblBorders>
        <w:top w:val="single" w:sz="18" w:space="0" w:color="7B7B7B" w:themeColor="accent3" w:themeShade="BF"/>
        <w:left w:val="single" w:sz="18" w:space="0" w:color="7B7B7B" w:themeColor="accent3" w:themeShade="BF"/>
        <w:bottom w:val="single" w:sz="18" w:space="0" w:color="7B7B7B" w:themeColor="accent3" w:themeShade="BF"/>
        <w:right w:val="single" w:sz="18" w:space="0" w:color="7B7B7B" w:themeColor="accent3" w:themeShade="BF"/>
        <w:insideH w:val="single" w:sz="18" w:space="0" w:color="7B7B7B" w:themeColor="accent3" w:themeShade="BF"/>
        <w:insideV w:val="single" w:sz="18" w:space="0" w:color="7B7B7B" w:themeColor="accent3" w:themeShade="BF"/>
      </w:tblBorders>
    </w:tblPr>
    <w:tcPr>
      <w:shd w:val="clear" w:color="auto" w:fill="DBDBDB" w:themeFill="accent3" w:themeFillTint="66"/>
    </w:tcPr>
    <w:tblStylePr w:type="band1Vert">
      <w:rPr>
        <w:rFonts w:asciiTheme="minorHAnsi" w:hAnsiTheme="minorHAnsi"/>
      </w:rPr>
    </w:tblStylePr>
    <w:tblStylePr w:type="band2Horz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A30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E5A"/>
  </w:style>
  <w:style w:type="paragraph" w:styleId="Footer">
    <w:name w:val="footer"/>
    <w:basedOn w:val="Normal"/>
    <w:link w:val="FooterChar"/>
    <w:uiPriority w:val="99"/>
    <w:unhideWhenUsed/>
    <w:rsid w:val="00A30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E5A"/>
  </w:style>
  <w:style w:type="paragraph" w:styleId="ListParagraph">
    <w:name w:val="List Paragraph"/>
    <w:basedOn w:val="Normal"/>
    <w:uiPriority w:val="1"/>
    <w:qFormat/>
    <w:rsid w:val="007657B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3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3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1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322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A5E54"/>
    <w:pPr>
      <w:widowControl w:val="0"/>
      <w:autoSpaceDE w:val="0"/>
      <w:autoSpaceDN w:val="0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AA5E54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1B3EBFB272941870FDF72034689D5" ma:contentTypeVersion="18" ma:contentTypeDescription="Create a new document." ma:contentTypeScope="" ma:versionID="36ab276e9cf461ceefba8877f0b11f06">
  <xsd:schema xmlns:xsd="http://www.w3.org/2001/XMLSchema" xmlns:xs="http://www.w3.org/2001/XMLSchema" xmlns:p="http://schemas.microsoft.com/office/2006/metadata/properties" xmlns:ns2="80a8b07c-6faf-41c4-9e7b-6b9906849db8" xmlns:ns3="8aa4bea4-47e6-40ba-bb10-b022f0648bee" targetNamespace="http://schemas.microsoft.com/office/2006/metadata/properties" ma:root="true" ma:fieldsID="e9e47882ac10f63a9fa90d116a43b6fc" ns2:_="" ns3:_="">
    <xsd:import namespace="80a8b07c-6faf-41c4-9e7b-6b9906849db8"/>
    <xsd:import namespace="8aa4bea4-47e6-40ba-bb10-b022f0648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8b07c-6faf-41c4-9e7b-6b9906849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8e8226-64c3-4ba6-a6a1-71c4ce6c9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4bea4-47e6-40ba-bb10-b022f0648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0dbded-a85b-4e76-a111-8475088f20a4}" ma:internalName="TaxCatchAll" ma:showField="CatchAllData" ma:web="8aa4bea4-47e6-40ba-bb10-b022f0648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a4bea4-47e6-40ba-bb10-b022f0648bee" xsi:nil="true"/>
    <lcf76f155ced4ddcb4097134ff3c332f xmlns="80a8b07c-6faf-41c4-9e7b-6b9906849d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ACFEE-7483-4C6F-B4F0-A93BE5668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8b07c-6faf-41c4-9e7b-6b9906849db8"/>
    <ds:schemaRef ds:uri="8aa4bea4-47e6-40ba-bb10-b022f0648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CE8B1-19E8-42BC-9AB2-57481A4D00FC}">
  <ds:schemaRefs>
    <ds:schemaRef ds:uri="http://schemas.microsoft.com/office/2006/metadata/properties"/>
    <ds:schemaRef ds:uri="http://schemas.microsoft.com/office/infopath/2007/PartnerControls"/>
    <ds:schemaRef ds:uri="8aa4bea4-47e6-40ba-bb10-b022f0648bee"/>
    <ds:schemaRef ds:uri="80a8b07c-6faf-41c4-9e7b-6b9906849db8"/>
  </ds:schemaRefs>
</ds:datastoreItem>
</file>

<file path=customXml/itemProps3.xml><?xml version="1.0" encoding="utf-8"?>
<ds:datastoreItem xmlns:ds="http://schemas.openxmlformats.org/officeDocument/2006/customXml" ds:itemID="{8E4926B2-603B-49E7-979C-A8E5981299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College</dc:creator>
  <cp:keywords/>
  <dc:description/>
  <cp:lastModifiedBy>Greg Baxley</cp:lastModifiedBy>
  <cp:revision>1</cp:revision>
  <cp:lastPrinted>2018-08-16T21:44:00Z</cp:lastPrinted>
  <dcterms:created xsi:type="dcterms:W3CDTF">2024-10-31T20:32:00Z</dcterms:created>
  <dcterms:modified xsi:type="dcterms:W3CDTF">2025-03-25T17:07:00Z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0x010100CD61B3EBFB272941870FDF72034689D5</vt:lpwstr>
  </property>
  <property fmtid="{D5CDD505-2E9C-101B-9397-08002B2CF9AE}" pid="3" name="MediaServiceImageTags">
    <vt:lpwstr/>
  </property>
</Properties>
</file>