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A072" w14:textId="7F5F323A" w:rsidR="00F07F6E" w:rsidRPr="00E56519" w:rsidRDefault="00F0785B" w:rsidP="00F07F6E">
      <w:pPr>
        <w:pStyle w:val="BodyText2"/>
        <w:widowControl w:val="0"/>
        <w:spacing w:line="240" w:lineRule="auto"/>
        <w:ind w:left="720" w:hanging="720"/>
        <w:rPr>
          <w:rFonts w:cs="Arial"/>
          <w:b/>
          <w:bCs/>
          <w:sz w:val="20"/>
          <w:szCs w:val="20"/>
        </w:rPr>
      </w:pPr>
      <w:r w:rsidRPr="00E56519">
        <w:rPr>
          <w:rFonts w:cs="Arial"/>
          <w:b/>
          <w:bCs/>
          <w:sz w:val="20"/>
          <w:szCs w:val="20"/>
        </w:rPr>
        <w:t>Old:</w:t>
      </w:r>
    </w:p>
    <w:p w14:paraId="02C05938" w14:textId="71217451" w:rsidR="00276D63" w:rsidRDefault="00F07F6E" w:rsidP="00F07F6E">
      <w:pPr>
        <w:rPr>
          <w:rFonts w:cs="Arial"/>
          <w:sz w:val="20"/>
          <w:szCs w:val="20"/>
        </w:rPr>
      </w:pPr>
      <w:r w:rsidRPr="008D4B90">
        <w:rPr>
          <w:rFonts w:cs="Arial"/>
          <w:sz w:val="20"/>
          <w:szCs w:val="20"/>
        </w:rPr>
        <w:t>4.7.3 Compensation for Cooperative Work Experience Faculty Advisors shall be at the rate of $66.01 per hour per student (Range D Step 4 on Appendix B-2 Temporary, Part-Time and Full-</w:t>
      </w:r>
      <w:proofErr w:type="gramStart"/>
      <w:r w:rsidRPr="008D4B90">
        <w:rPr>
          <w:rFonts w:cs="Arial"/>
          <w:sz w:val="20"/>
          <w:szCs w:val="20"/>
        </w:rPr>
        <w:t>Time Overload</w:t>
      </w:r>
      <w:proofErr w:type="gramEnd"/>
      <w:r w:rsidRPr="008D4B90">
        <w:rPr>
          <w:rFonts w:cs="Arial"/>
          <w:sz w:val="20"/>
          <w:szCs w:val="20"/>
        </w:rPr>
        <w:t xml:space="preserve"> Lecture/Hourly Faculty Salary Schedule). Mileage of $20 per student per semester (based on average of 37 miles per student per semester. Total compensation of $162.58 per student.</w:t>
      </w:r>
    </w:p>
    <w:p w14:paraId="14D2DEAF" w14:textId="77777777" w:rsidR="00F0785B" w:rsidRDefault="00F0785B" w:rsidP="00F07F6E">
      <w:pPr>
        <w:rPr>
          <w:rFonts w:cs="Arial"/>
          <w:sz w:val="20"/>
          <w:szCs w:val="20"/>
        </w:rPr>
      </w:pPr>
    </w:p>
    <w:p w14:paraId="67617C34" w14:textId="77777777" w:rsidR="00F0785B" w:rsidRDefault="00F0785B" w:rsidP="00F07F6E">
      <w:pPr>
        <w:rPr>
          <w:rFonts w:cs="Arial"/>
          <w:sz w:val="20"/>
          <w:szCs w:val="20"/>
        </w:rPr>
      </w:pPr>
    </w:p>
    <w:p w14:paraId="15304B89" w14:textId="76E2207E" w:rsidR="00F0785B" w:rsidRPr="00E56519" w:rsidRDefault="00F0785B" w:rsidP="00F07F6E">
      <w:pPr>
        <w:rPr>
          <w:rFonts w:cs="Arial"/>
          <w:b/>
          <w:bCs/>
          <w:sz w:val="20"/>
          <w:szCs w:val="20"/>
        </w:rPr>
      </w:pPr>
      <w:commentRangeStart w:id="0"/>
      <w:r w:rsidRPr="00E56519">
        <w:rPr>
          <w:rFonts w:cs="Arial"/>
          <w:b/>
          <w:bCs/>
          <w:sz w:val="20"/>
          <w:szCs w:val="20"/>
        </w:rPr>
        <w:t>New:</w:t>
      </w:r>
      <w:commentRangeEnd w:id="0"/>
      <w:r w:rsidR="005D22EE">
        <w:rPr>
          <w:rStyle w:val="CommentReference"/>
        </w:rPr>
        <w:commentReference w:id="0"/>
      </w:r>
    </w:p>
    <w:p w14:paraId="546251F4" w14:textId="01C92F25" w:rsidR="00F0785B" w:rsidRDefault="00F0785B" w:rsidP="00F07F6E">
      <w:pPr>
        <w:rPr>
          <w:rFonts w:cstheme="minorHAnsi"/>
          <w:sz w:val="20"/>
          <w:szCs w:val="20"/>
        </w:rPr>
      </w:pPr>
      <w:r w:rsidRPr="008D4B90">
        <w:rPr>
          <w:rFonts w:cs="Arial"/>
          <w:sz w:val="20"/>
          <w:szCs w:val="20"/>
        </w:rPr>
        <w:t xml:space="preserve">4.7.3 Compensation for Cooperative Work Experience Faculty Advisors shall be </w:t>
      </w:r>
      <w:ins w:id="1" w:author="Greg Baxley" w:date="2025-03-25T10:12:00Z" w16du:dateUtc="2025-03-25T17:12:00Z">
        <w:r w:rsidRPr="007D58B9">
          <w:rPr>
            <w:rFonts w:cstheme="minorHAnsi"/>
            <w:sz w:val="20"/>
            <w:szCs w:val="20"/>
          </w:rPr>
          <w:t>loaded 0.012 (1.2%) load per student, and receive compensation at the rate of the faculty member’s step and column</w:t>
        </w:r>
      </w:ins>
      <w:del w:id="2" w:author="Greg Baxley" w:date="2025-03-25T10:12:00Z" w16du:dateUtc="2025-03-25T17:12:00Z">
        <w:r w:rsidRPr="008D4B90" w:rsidDel="00F0785B">
          <w:rPr>
            <w:rFonts w:cs="Arial"/>
            <w:sz w:val="20"/>
            <w:szCs w:val="20"/>
          </w:rPr>
          <w:delText>at the rate of $66.01 per hour per student (Range D Step 4</w:delText>
        </w:r>
      </w:del>
      <w:r w:rsidRPr="008D4B90">
        <w:rPr>
          <w:rFonts w:cs="Arial"/>
          <w:sz w:val="20"/>
          <w:szCs w:val="20"/>
        </w:rPr>
        <w:t xml:space="preserve"> on Appendix B-2 Temporary, Part-Time and Full-Time Overload Lecture/Hourly Faculty Salary Schedule). </w:t>
      </w:r>
      <w:ins w:id="3" w:author="Greg Baxley" w:date="2025-03-25T10:12:00Z" w16du:dateUtc="2025-03-25T17:12:00Z">
        <w:r w:rsidR="00E56519" w:rsidRPr="007D58B9">
          <w:rPr>
            <w:rFonts w:cstheme="minorHAnsi"/>
            <w:sz w:val="20"/>
            <w:szCs w:val="20"/>
          </w:rPr>
          <w:t>Mileage shall be reimbursed at the Internal Revenue Service rate. Request for reimbursement must be made by the faculty member during the semester of Cooperative Work Experience.</w:t>
        </w:r>
      </w:ins>
      <w:del w:id="4" w:author="Greg Baxley" w:date="2025-03-25T10:12:00Z" w16du:dateUtc="2025-03-25T17:12:00Z">
        <w:r w:rsidRPr="008D4B90" w:rsidDel="00E56519">
          <w:rPr>
            <w:rFonts w:cs="Arial"/>
            <w:sz w:val="20"/>
            <w:szCs w:val="20"/>
          </w:rPr>
          <w:delText>Mileage of $20 per student per semester (based on average of 37 miles per student per semester. Total compensation of $162.58 per student.</w:delText>
        </w:r>
      </w:del>
    </w:p>
    <w:p w14:paraId="18FB2DC7" w14:textId="77777777" w:rsidR="00F0785B" w:rsidRDefault="00F0785B" w:rsidP="00F07F6E">
      <w:pPr>
        <w:rPr>
          <w:rFonts w:cstheme="minorHAnsi"/>
          <w:sz w:val="20"/>
          <w:szCs w:val="20"/>
        </w:rPr>
      </w:pPr>
    </w:p>
    <w:p w14:paraId="715AAA33" w14:textId="77777777" w:rsidR="00F0785B" w:rsidRDefault="00F0785B" w:rsidP="00F07F6E"/>
    <w:sectPr w:rsidR="00F078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reg Baxley" w:date="2025-03-25T10:14:00Z" w:initials="GB">
    <w:p w14:paraId="40F07980" w14:textId="77777777" w:rsidR="005D22EE" w:rsidRDefault="005D22EE" w:rsidP="005D22EE">
      <w:pPr>
        <w:pStyle w:val="CommentText"/>
      </w:pPr>
      <w:r>
        <w:rPr>
          <w:rStyle w:val="CommentReference"/>
        </w:rPr>
        <w:annotationRef/>
      </w:r>
      <w:r>
        <w:t>Changes compensation for Coop Work Experience faculty to load instead of hourly pay to be consistent with new Ed Code regulations. Pay for these faculty will increase automatically with salary schedule increases, mileage not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F07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2F67F7" w16cex:dateUtc="2025-03-25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F07980" w16cid:durableId="042F67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6E"/>
    <w:rsid w:val="00053721"/>
    <w:rsid w:val="00276D63"/>
    <w:rsid w:val="00480C62"/>
    <w:rsid w:val="005D22EE"/>
    <w:rsid w:val="00983DC4"/>
    <w:rsid w:val="00BC1959"/>
    <w:rsid w:val="00C61F49"/>
    <w:rsid w:val="00C80F5C"/>
    <w:rsid w:val="00D00BD6"/>
    <w:rsid w:val="00E56519"/>
    <w:rsid w:val="00F0785B"/>
    <w:rsid w:val="00F0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F041"/>
  <w15:chartTrackingRefBased/>
  <w15:docId w15:val="{1972D89A-16CF-4096-A6B6-4BA3FEBA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F6E"/>
    <w:rPr>
      <w:kern w:val="2"/>
      <w:sz w:val="24"/>
      <w:szCs w:val="24"/>
      <w14:ligatures w14:val="standardContextual"/>
    </w:rPr>
  </w:style>
  <w:style w:type="paragraph" w:styleId="Heading1">
    <w:name w:val="heading 1"/>
    <w:basedOn w:val="Normal"/>
    <w:next w:val="Normal"/>
    <w:link w:val="Heading1Char"/>
    <w:uiPriority w:val="9"/>
    <w:qFormat/>
    <w:rsid w:val="00F07F6E"/>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F07F6E"/>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F07F6E"/>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F07F6E"/>
    <w:pPr>
      <w:keepNext/>
      <w:keepLines/>
      <w:spacing w:before="80" w:after="40"/>
      <w:outlineLvl w:val="3"/>
    </w:pPr>
    <w:rPr>
      <w:rFonts w:eastAsiaTheme="majorEastAsia" w:cstheme="majorBidi"/>
      <w:i/>
      <w:iCs/>
      <w:color w:val="2F5496" w:themeColor="accent1" w:themeShade="BF"/>
      <w:kern w:val="0"/>
      <w:sz w:val="22"/>
      <w:szCs w:val="22"/>
      <w14:ligatures w14:val="none"/>
    </w:rPr>
  </w:style>
  <w:style w:type="paragraph" w:styleId="Heading5">
    <w:name w:val="heading 5"/>
    <w:basedOn w:val="Normal"/>
    <w:next w:val="Normal"/>
    <w:link w:val="Heading5Char"/>
    <w:uiPriority w:val="9"/>
    <w:semiHidden/>
    <w:unhideWhenUsed/>
    <w:qFormat/>
    <w:rsid w:val="00F07F6E"/>
    <w:pPr>
      <w:keepNext/>
      <w:keepLines/>
      <w:spacing w:before="80" w:after="40"/>
      <w:outlineLvl w:val="4"/>
    </w:pPr>
    <w:rPr>
      <w:rFonts w:eastAsiaTheme="majorEastAsia" w:cstheme="majorBidi"/>
      <w:color w:val="2F5496" w:themeColor="accent1" w:themeShade="BF"/>
      <w:kern w:val="0"/>
      <w:sz w:val="22"/>
      <w:szCs w:val="22"/>
      <w14:ligatures w14:val="none"/>
    </w:rPr>
  </w:style>
  <w:style w:type="paragraph" w:styleId="Heading6">
    <w:name w:val="heading 6"/>
    <w:basedOn w:val="Normal"/>
    <w:next w:val="Normal"/>
    <w:link w:val="Heading6Char"/>
    <w:uiPriority w:val="9"/>
    <w:semiHidden/>
    <w:unhideWhenUsed/>
    <w:qFormat/>
    <w:rsid w:val="00F07F6E"/>
    <w:pPr>
      <w:keepNext/>
      <w:keepLines/>
      <w:spacing w:before="40"/>
      <w:outlineLvl w:val="5"/>
    </w:pPr>
    <w:rPr>
      <w:rFonts w:eastAsiaTheme="majorEastAsia" w:cstheme="majorBidi"/>
      <w:i/>
      <w:iCs/>
      <w:color w:val="595959" w:themeColor="text1" w:themeTint="A6"/>
      <w:kern w:val="0"/>
      <w:sz w:val="22"/>
      <w:szCs w:val="22"/>
      <w14:ligatures w14:val="none"/>
    </w:rPr>
  </w:style>
  <w:style w:type="paragraph" w:styleId="Heading7">
    <w:name w:val="heading 7"/>
    <w:basedOn w:val="Normal"/>
    <w:next w:val="Normal"/>
    <w:link w:val="Heading7Char"/>
    <w:uiPriority w:val="9"/>
    <w:semiHidden/>
    <w:unhideWhenUsed/>
    <w:qFormat/>
    <w:rsid w:val="00F07F6E"/>
    <w:pPr>
      <w:keepNext/>
      <w:keepLines/>
      <w:spacing w:before="40"/>
      <w:outlineLvl w:val="6"/>
    </w:pPr>
    <w:rPr>
      <w:rFonts w:eastAsiaTheme="majorEastAsia" w:cstheme="majorBidi"/>
      <w:color w:val="595959" w:themeColor="text1" w:themeTint="A6"/>
      <w:kern w:val="0"/>
      <w:sz w:val="22"/>
      <w:szCs w:val="22"/>
      <w14:ligatures w14:val="none"/>
    </w:rPr>
  </w:style>
  <w:style w:type="paragraph" w:styleId="Heading8">
    <w:name w:val="heading 8"/>
    <w:basedOn w:val="Normal"/>
    <w:next w:val="Normal"/>
    <w:link w:val="Heading8Char"/>
    <w:uiPriority w:val="9"/>
    <w:semiHidden/>
    <w:unhideWhenUsed/>
    <w:qFormat/>
    <w:rsid w:val="00F07F6E"/>
    <w:pPr>
      <w:keepNext/>
      <w:keepLines/>
      <w:outlineLvl w:val="7"/>
    </w:pPr>
    <w:rPr>
      <w:rFonts w:eastAsiaTheme="majorEastAsia" w:cstheme="majorBidi"/>
      <w:i/>
      <w:iCs/>
      <w:color w:val="272727" w:themeColor="text1" w:themeTint="D8"/>
      <w:kern w:val="0"/>
      <w:sz w:val="22"/>
      <w:szCs w:val="22"/>
      <w14:ligatures w14:val="none"/>
    </w:rPr>
  </w:style>
  <w:style w:type="paragraph" w:styleId="Heading9">
    <w:name w:val="heading 9"/>
    <w:basedOn w:val="Normal"/>
    <w:next w:val="Normal"/>
    <w:link w:val="Heading9Char"/>
    <w:uiPriority w:val="9"/>
    <w:semiHidden/>
    <w:unhideWhenUsed/>
    <w:qFormat/>
    <w:rsid w:val="00F07F6E"/>
    <w:pPr>
      <w:keepNext/>
      <w:keepLines/>
      <w:outlineLvl w:val="8"/>
    </w:pPr>
    <w:rPr>
      <w:rFonts w:eastAsiaTheme="majorEastAsia" w:cstheme="majorBidi"/>
      <w:color w:val="272727" w:themeColor="text1" w:themeTint="D8"/>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F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F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F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F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F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F6E"/>
    <w:rPr>
      <w:rFonts w:eastAsiaTheme="majorEastAsia" w:cstheme="majorBidi"/>
      <w:color w:val="272727" w:themeColor="text1" w:themeTint="D8"/>
    </w:rPr>
  </w:style>
  <w:style w:type="paragraph" w:styleId="Title">
    <w:name w:val="Title"/>
    <w:basedOn w:val="Normal"/>
    <w:next w:val="Normal"/>
    <w:link w:val="TitleChar"/>
    <w:uiPriority w:val="10"/>
    <w:qFormat/>
    <w:rsid w:val="00F07F6E"/>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F0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F6E"/>
    <w:pPr>
      <w:numPr>
        <w:ilvl w:val="1"/>
      </w:numPr>
      <w:spacing w:after="160"/>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F07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F6E"/>
    <w:pPr>
      <w:spacing w:before="160" w:after="160"/>
      <w:jc w:val="center"/>
    </w:pPr>
    <w:rPr>
      <w:i/>
      <w:iCs/>
      <w:color w:val="404040" w:themeColor="text1" w:themeTint="BF"/>
      <w:kern w:val="0"/>
      <w:sz w:val="22"/>
      <w:szCs w:val="22"/>
      <w14:ligatures w14:val="none"/>
    </w:rPr>
  </w:style>
  <w:style w:type="character" w:customStyle="1" w:styleId="QuoteChar">
    <w:name w:val="Quote Char"/>
    <w:basedOn w:val="DefaultParagraphFont"/>
    <w:link w:val="Quote"/>
    <w:uiPriority w:val="29"/>
    <w:rsid w:val="00F07F6E"/>
    <w:rPr>
      <w:i/>
      <w:iCs/>
      <w:color w:val="404040" w:themeColor="text1" w:themeTint="BF"/>
    </w:rPr>
  </w:style>
  <w:style w:type="paragraph" w:styleId="ListParagraph">
    <w:name w:val="List Paragraph"/>
    <w:basedOn w:val="Normal"/>
    <w:uiPriority w:val="34"/>
    <w:qFormat/>
    <w:rsid w:val="00F07F6E"/>
    <w:pPr>
      <w:ind w:left="720"/>
      <w:contextualSpacing/>
    </w:pPr>
    <w:rPr>
      <w:kern w:val="0"/>
      <w:sz w:val="22"/>
      <w:szCs w:val="22"/>
      <w14:ligatures w14:val="none"/>
    </w:rPr>
  </w:style>
  <w:style w:type="character" w:styleId="IntenseEmphasis">
    <w:name w:val="Intense Emphasis"/>
    <w:basedOn w:val="DefaultParagraphFont"/>
    <w:uiPriority w:val="21"/>
    <w:qFormat/>
    <w:rsid w:val="00F07F6E"/>
    <w:rPr>
      <w:i/>
      <w:iCs/>
      <w:color w:val="2F5496" w:themeColor="accent1" w:themeShade="BF"/>
    </w:rPr>
  </w:style>
  <w:style w:type="paragraph" w:styleId="IntenseQuote">
    <w:name w:val="Intense Quote"/>
    <w:basedOn w:val="Normal"/>
    <w:next w:val="Normal"/>
    <w:link w:val="IntenseQuoteChar"/>
    <w:uiPriority w:val="30"/>
    <w:qFormat/>
    <w:rsid w:val="00F07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sz w:val="22"/>
      <w:szCs w:val="22"/>
      <w14:ligatures w14:val="none"/>
    </w:rPr>
  </w:style>
  <w:style w:type="character" w:customStyle="1" w:styleId="IntenseQuoteChar">
    <w:name w:val="Intense Quote Char"/>
    <w:basedOn w:val="DefaultParagraphFont"/>
    <w:link w:val="IntenseQuote"/>
    <w:uiPriority w:val="30"/>
    <w:rsid w:val="00F07F6E"/>
    <w:rPr>
      <w:i/>
      <w:iCs/>
      <w:color w:val="2F5496" w:themeColor="accent1" w:themeShade="BF"/>
    </w:rPr>
  </w:style>
  <w:style w:type="character" w:styleId="IntenseReference">
    <w:name w:val="Intense Reference"/>
    <w:basedOn w:val="DefaultParagraphFont"/>
    <w:uiPriority w:val="32"/>
    <w:qFormat/>
    <w:rsid w:val="00F07F6E"/>
    <w:rPr>
      <w:b/>
      <w:bCs/>
      <w:smallCaps/>
      <w:color w:val="2F5496" w:themeColor="accent1" w:themeShade="BF"/>
      <w:spacing w:val="5"/>
    </w:rPr>
  </w:style>
  <w:style w:type="table" w:styleId="TableGrid">
    <w:name w:val="Table Grid"/>
    <w:basedOn w:val="TableNormal"/>
    <w:uiPriority w:val="39"/>
    <w:rsid w:val="00F07F6E"/>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F07F6E"/>
    <w:pPr>
      <w:spacing w:after="120" w:line="480" w:lineRule="auto"/>
    </w:pPr>
    <w:rPr>
      <w:kern w:val="0"/>
      <w14:ligatures w14:val="none"/>
    </w:rPr>
  </w:style>
  <w:style w:type="character" w:customStyle="1" w:styleId="BodyText2Char">
    <w:name w:val="Body Text 2 Char"/>
    <w:basedOn w:val="DefaultParagraphFont"/>
    <w:link w:val="BodyText2"/>
    <w:uiPriority w:val="99"/>
    <w:rsid w:val="00F07F6E"/>
    <w:rPr>
      <w:sz w:val="24"/>
      <w:szCs w:val="24"/>
    </w:rPr>
  </w:style>
  <w:style w:type="paragraph" w:styleId="Revision">
    <w:name w:val="Revision"/>
    <w:hidden/>
    <w:uiPriority w:val="99"/>
    <w:semiHidden/>
    <w:rsid w:val="00F0785B"/>
    <w:rPr>
      <w:kern w:val="2"/>
      <w:sz w:val="24"/>
      <w:szCs w:val="24"/>
      <w14:ligatures w14:val="standardContextual"/>
    </w:rPr>
  </w:style>
  <w:style w:type="character" w:styleId="CommentReference">
    <w:name w:val="annotation reference"/>
    <w:basedOn w:val="DefaultParagraphFont"/>
    <w:uiPriority w:val="99"/>
    <w:semiHidden/>
    <w:unhideWhenUsed/>
    <w:rsid w:val="005D22EE"/>
    <w:rPr>
      <w:sz w:val="16"/>
      <w:szCs w:val="16"/>
    </w:rPr>
  </w:style>
  <w:style w:type="paragraph" w:styleId="CommentText">
    <w:name w:val="annotation text"/>
    <w:basedOn w:val="Normal"/>
    <w:link w:val="CommentTextChar"/>
    <w:uiPriority w:val="99"/>
    <w:unhideWhenUsed/>
    <w:rsid w:val="005D22EE"/>
    <w:rPr>
      <w:sz w:val="20"/>
      <w:szCs w:val="20"/>
    </w:rPr>
  </w:style>
  <w:style w:type="character" w:customStyle="1" w:styleId="CommentTextChar">
    <w:name w:val="Comment Text Char"/>
    <w:basedOn w:val="DefaultParagraphFont"/>
    <w:link w:val="CommentText"/>
    <w:uiPriority w:val="99"/>
    <w:rsid w:val="005D22E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5D22EE"/>
    <w:rPr>
      <w:b/>
      <w:bCs/>
    </w:rPr>
  </w:style>
  <w:style w:type="character" w:customStyle="1" w:styleId="CommentSubjectChar">
    <w:name w:val="Comment Subject Char"/>
    <w:basedOn w:val="CommentTextChar"/>
    <w:link w:val="CommentSubject"/>
    <w:uiPriority w:val="99"/>
    <w:semiHidden/>
    <w:rsid w:val="005D22EE"/>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Baxley</dc:creator>
  <cp:keywords/>
  <dc:description/>
  <cp:lastModifiedBy>Greg Baxley</cp:lastModifiedBy>
  <cp:revision>5</cp:revision>
  <dcterms:created xsi:type="dcterms:W3CDTF">2025-03-25T17:08:00Z</dcterms:created>
  <dcterms:modified xsi:type="dcterms:W3CDTF">2025-03-25T17:15:00Z</dcterms:modified>
</cp:coreProperties>
</file>