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5894" w14:textId="08A60348" w:rsidR="007657B8" w:rsidRPr="007657B8" w:rsidRDefault="007657B8">
      <w:pPr>
        <w:rPr>
          <w:ins w:id="0" w:author="new 2025" w:date="2025-03-25T10:19:00Z" w16du:dateUtc="2025-03-25T17:19:00Z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219A0B" w14:textId="77777777" w:rsidR="007657B8" w:rsidRPr="00854A74" w:rsidRDefault="007657B8" w:rsidP="007657B8">
      <w:pPr>
        <w:jc w:val="center"/>
        <w:rPr>
          <w:ins w:id="1" w:author="new 2025" w:date="2025-03-25T10:19:00Z" w16du:dateUtc="2025-03-25T17:19:00Z"/>
          <w:rFonts w:cstheme="minorHAnsi"/>
        </w:rPr>
      </w:pPr>
      <w:ins w:id="2" w:author="new 2025" w:date="2025-03-25T10:19:00Z" w16du:dateUtc="2025-03-25T17:19:00Z">
        <w:r w:rsidRPr="00854A74">
          <w:rPr>
            <w:rFonts w:cstheme="minorHAnsi"/>
          </w:rPr>
          <w:t>SAN LUIS OBISPO COMMUNITY COLLEGE DISTRICT</w:t>
        </w:r>
      </w:ins>
    </w:p>
    <w:p w14:paraId="571F798D" w14:textId="77777777" w:rsidR="007657B8" w:rsidRPr="00854A74" w:rsidRDefault="007657B8" w:rsidP="007657B8">
      <w:pPr>
        <w:jc w:val="center"/>
        <w:rPr>
          <w:ins w:id="3" w:author="new 2025" w:date="2025-03-25T10:19:00Z" w16du:dateUtc="2025-03-25T17:19:00Z"/>
          <w:rFonts w:cstheme="minorHAnsi"/>
        </w:rPr>
      </w:pPr>
    </w:p>
    <w:p w14:paraId="6D870317" w14:textId="77777777" w:rsidR="007657B8" w:rsidRPr="00854A74" w:rsidRDefault="007657B8" w:rsidP="007657B8">
      <w:pPr>
        <w:jc w:val="center"/>
        <w:rPr>
          <w:ins w:id="4" w:author="new 2025" w:date="2025-03-25T10:19:00Z" w16du:dateUtc="2025-03-25T17:19:00Z"/>
          <w:rFonts w:cstheme="minorHAnsi"/>
        </w:rPr>
      </w:pPr>
      <w:ins w:id="5" w:author="new 2025" w:date="2025-03-25T10:19:00Z" w16du:dateUtc="2025-03-25T17:19:00Z">
        <w:r w:rsidRPr="00854A74">
          <w:rPr>
            <w:rFonts w:cstheme="minorHAnsi"/>
          </w:rPr>
          <w:t>TENTATIVE AGREEMENT</w:t>
        </w:r>
      </w:ins>
    </w:p>
    <w:p w14:paraId="6F8E86A2" w14:textId="77777777" w:rsidR="007657B8" w:rsidRPr="00854A74" w:rsidRDefault="007657B8" w:rsidP="007657B8">
      <w:pPr>
        <w:jc w:val="center"/>
        <w:rPr>
          <w:ins w:id="6" w:author="new 2025" w:date="2025-03-25T10:19:00Z" w16du:dateUtc="2025-03-25T17:19:00Z"/>
          <w:rFonts w:cstheme="minorHAnsi"/>
        </w:rPr>
      </w:pPr>
    </w:p>
    <w:p w14:paraId="49CFE9AA" w14:textId="2C684F05" w:rsidR="007657B8" w:rsidRPr="00854A74" w:rsidRDefault="00F85F1A" w:rsidP="007657B8">
      <w:pPr>
        <w:jc w:val="center"/>
        <w:rPr>
          <w:ins w:id="7" w:author="new 2025" w:date="2025-03-25T10:19:00Z" w16du:dateUtc="2025-03-25T17:19:00Z"/>
          <w:rFonts w:cstheme="minorHAnsi"/>
        </w:rPr>
      </w:pPr>
      <w:ins w:id="8" w:author="new 2025" w:date="2025-03-25T10:19:00Z" w16du:dateUtc="2025-03-25T17:19:00Z">
        <w:r w:rsidRPr="00854A74">
          <w:rPr>
            <w:rFonts w:cstheme="minorHAnsi"/>
          </w:rPr>
          <w:t>October 21, 2024</w:t>
        </w:r>
      </w:ins>
    </w:p>
    <w:p w14:paraId="4843FF7D" w14:textId="77777777" w:rsidR="007657B8" w:rsidRPr="00854A74" w:rsidRDefault="007657B8" w:rsidP="007657B8">
      <w:pPr>
        <w:jc w:val="center"/>
        <w:rPr>
          <w:ins w:id="9" w:author="new 2025" w:date="2025-03-25T10:19:00Z" w16du:dateUtc="2025-03-25T17:19:00Z"/>
          <w:rFonts w:cstheme="minorHAnsi"/>
        </w:rPr>
      </w:pPr>
    </w:p>
    <w:p w14:paraId="73AD4B5A" w14:textId="77777777" w:rsidR="007657B8" w:rsidRPr="00854A74" w:rsidRDefault="007657B8" w:rsidP="007657B8">
      <w:pPr>
        <w:jc w:val="center"/>
        <w:rPr>
          <w:ins w:id="10" w:author="new 2025" w:date="2025-03-25T10:19:00Z" w16du:dateUtc="2025-03-25T17:19:00Z"/>
          <w:rFonts w:cstheme="minorHAnsi"/>
        </w:rPr>
      </w:pPr>
      <w:ins w:id="11" w:author="new 2025" w:date="2025-03-25T10:19:00Z" w16du:dateUtc="2025-03-25T17:19:00Z">
        <w:r w:rsidRPr="00854A74">
          <w:rPr>
            <w:rFonts w:cstheme="minorHAnsi"/>
          </w:rPr>
          <w:t>Pending CCFT Ratification and Board of Trustees Approval</w:t>
        </w:r>
      </w:ins>
    </w:p>
    <w:p w14:paraId="5A30BFF1" w14:textId="77777777" w:rsidR="007657B8" w:rsidRPr="00854A74" w:rsidRDefault="007657B8" w:rsidP="007657B8">
      <w:pPr>
        <w:rPr>
          <w:ins w:id="12" w:author="new 2025" w:date="2025-03-25T10:19:00Z" w16du:dateUtc="2025-03-25T17:19:00Z"/>
          <w:rFonts w:cstheme="minorHAnsi"/>
        </w:rPr>
      </w:pPr>
    </w:p>
    <w:p w14:paraId="1B407152" w14:textId="0F47F84D" w:rsidR="007657B8" w:rsidRPr="00854A74" w:rsidRDefault="007657B8" w:rsidP="007657B8">
      <w:pPr>
        <w:rPr>
          <w:ins w:id="13" w:author="new 2025" w:date="2025-03-25T10:19:00Z" w16du:dateUtc="2025-03-25T17:19:00Z"/>
          <w:rFonts w:cstheme="minorHAnsi"/>
        </w:rPr>
      </w:pPr>
      <w:ins w:id="14" w:author="new 2025" w:date="2025-03-25T10:19:00Z" w16du:dateUtc="2025-03-25T17:19:00Z">
        <w:r w:rsidRPr="00854A74">
          <w:rPr>
            <w:rFonts w:cstheme="minorHAnsi"/>
          </w:rPr>
          <w:t xml:space="preserve">The San Luis Obispo County Community College District and the Cuesta College Federation of Teachers have completed negotiations of </w:t>
        </w:r>
        <w:r w:rsidR="001E7DE1" w:rsidRPr="00854A74">
          <w:rPr>
            <w:rFonts w:cstheme="minorHAnsi"/>
          </w:rPr>
          <w:t>Article 4.</w:t>
        </w:r>
        <w:r w:rsidR="00797C58">
          <w:rPr>
            <w:rFonts w:cstheme="minorHAnsi"/>
          </w:rPr>
          <w:t>8</w:t>
        </w:r>
        <w:r w:rsidR="00202883" w:rsidRPr="00854A74">
          <w:rPr>
            <w:rFonts w:cstheme="minorHAnsi"/>
          </w:rPr>
          <w:t xml:space="preserve">, </w:t>
        </w:r>
        <w:r w:rsidR="00797C58">
          <w:rPr>
            <w:rFonts w:cstheme="minorHAnsi"/>
          </w:rPr>
          <w:t>Meeting and Conference Expense Reimbursement</w:t>
        </w:r>
        <w:r w:rsidR="00202883" w:rsidRPr="00854A74">
          <w:rPr>
            <w:rFonts w:cstheme="minorHAnsi"/>
          </w:rPr>
          <w:t xml:space="preserve"> for the 202</w:t>
        </w:r>
        <w:r w:rsidR="00F85F1A" w:rsidRPr="00854A74">
          <w:rPr>
            <w:rFonts w:cstheme="minorHAnsi"/>
          </w:rPr>
          <w:t>5</w:t>
        </w:r>
        <w:r w:rsidR="00202883" w:rsidRPr="00854A74">
          <w:rPr>
            <w:rFonts w:cstheme="minorHAnsi"/>
          </w:rPr>
          <w:t>-202</w:t>
        </w:r>
        <w:r w:rsidR="00F85F1A" w:rsidRPr="00854A74">
          <w:rPr>
            <w:rFonts w:cstheme="minorHAnsi"/>
          </w:rPr>
          <w:t>6</w:t>
        </w:r>
        <w:r w:rsidR="00202883" w:rsidRPr="00854A74">
          <w:rPr>
            <w:rFonts w:cstheme="minorHAnsi"/>
          </w:rPr>
          <w:t xml:space="preserve"> and 202</w:t>
        </w:r>
        <w:r w:rsidR="00F85F1A" w:rsidRPr="00854A74">
          <w:rPr>
            <w:rFonts w:cstheme="minorHAnsi"/>
          </w:rPr>
          <w:t>6</w:t>
        </w:r>
        <w:r w:rsidR="00202883" w:rsidRPr="00854A74">
          <w:rPr>
            <w:rFonts w:cstheme="minorHAnsi"/>
          </w:rPr>
          <w:t>-202</w:t>
        </w:r>
        <w:r w:rsidR="00F85F1A" w:rsidRPr="00854A74">
          <w:rPr>
            <w:rFonts w:cstheme="minorHAnsi"/>
          </w:rPr>
          <w:t>7</w:t>
        </w:r>
        <w:r w:rsidR="00202883" w:rsidRPr="00854A74">
          <w:rPr>
            <w:rFonts w:cstheme="minorHAnsi"/>
          </w:rPr>
          <w:t xml:space="preserve"> academic years</w:t>
        </w:r>
        <w:r w:rsidRPr="00854A74">
          <w:rPr>
            <w:rFonts w:cstheme="minorHAnsi"/>
          </w:rPr>
          <w:t>.  Th</w:t>
        </w:r>
        <w:r w:rsidR="00120913">
          <w:rPr>
            <w:rFonts w:cstheme="minorHAnsi"/>
          </w:rPr>
          <w:t>e</w:t>
        </w:r>
        <w:r w:rsidRPr="00854A74">
          <w:rPr>
            <w:rFonts w:cstheme="minorHAnsi"/>
          </w:rPr>
          <w:t xml:space="preserve"> </w:t>
        </w:r>
        <w:proofErr w:type="gramStart"/>
        <w:r w:rsidR="00253852" w:rsidRPr="00854A74">
          <w:rPr>
            <w:rFonts w:cstheme="minorHAnsi"/>
          </w:rPr>
          <w:t xml:space="preserve">following </w:t>
        </w:r>
        <w:r w:rsidRPr="00854A74">
          <w:rPr>
            <w:rFonts w:cstheme="minorHAnsi"/>
          </w:rPr>
          <w:t>article</w:t>
        </w:r>
        <w:proofErr w:type="gramEnd"/>
        <w:r w:rsidR="00253852" w:rsidRPr="00854A74">
          <w:rPr>
            <w:rFonts w:cstheme="minorHAnsi"/>
          </w:rPr>
          <w:t xml:space="preserve"> sections</w:t>
        </w:r>
        <w:r w:rsidRPr="00854A74">
          <w:rPr>
            <w:rFonts w:cstheme="minorHAnsi"/>
          </w:rPr>
          <w:t xml:space="preserve"> will be amended as follows:</w:t>
        </w:r>
      </w:ins>
    </w:p>
    <w:p w14:paraId="49603ACF" w14:textId="77777777" w:rsidR="008169A1" w:rsidRPr="00854A74" w:rsidRDefault="008169A1" w:rsidP="007657B8">
      <w:pPr>
        <w:rPr>
          <w:ins w:id="15" w:author="new 2025" w:date="2025-03-25T10:19:00Z" w16du:dateUtc="2025-03-25T17:19:00Z"/>
          <w:rFonts w:cstheme="minorHAnsi"/>
          <w:sz w:val="32"/>
          <w:szCs w:val="32"/>
        </w:rPr>
      </w:pPr>
    </w:p>
    <w:p w14:paraId="1ED31DCD" w14:textId="79113E69" w:rsidR="003A26CD" w:rsidRPr="003A26CD" w:rsidRDefault="003A26CD" w:rsidP="003A26CD">
      <w:pPr>
        <w:pStyle w:val="BodyText2"/>
        <w:widowControl w:val="0"/>
        <w:spacing w:line="240" w:lineRule="auto"/>
        <w:ind w:left="720" w:hanging="720"/>
        <w:jc w:val="both"/>
        <w:rPr>
          <w:rFonts w:cstheme="minorHAnsi"/>
          <w:szCs w:val="32"/>
        </w:rPr>
      </w:pPr>
      <w:commentRangeStart w:id="16"/>
      <w:r w:rsidRPr="003A26CD">
        <w:rPr>
          <w:rFonts w:cstheme="minorHAnsi"/>
          <w:szCs w:val="32"/>
        </w:rPr>
        <w:t>4.8</w:t>
      </w:r>
      <w:commentRangeEnd w:id="16"/>
      <w:r w:rsidR="00694CC9">
        <w:rPr>
          <w:rStyle w:val="CommentReference"/>
        </w:rPr>
        <w:commentReference w:id="16"/>
      </w:r>
      <w:r w:rsidRPr="003A26CD">
        <w:rPr>
          <w:rFonts w:cstheme="minorHAnsi"/>
          <w:szCs w:val="32"/>
        </w:rPr>
        <w:tab/>
        <w:t xml:space="preserve">A faculty member who is required to travel on District-related business </w:t>
      </w:r>
      <w:proofErr w:type="gramStart"/>
      <w:r w:rsidRPr="003A26CD">
        <w:rPr>
          <w:rFonts w:cstheme="minorHAnsi"/>
          <w:szCs w:val="32"/>
        </w:rPr>
        <w:t>in order to</w:t>
      </w:r>
      <w:proofErr w:type="gramEnd"/>
      <w:r w:rsidRPr="003A26CD">
        <w:rPr>
          <w:rFonts w:cstheme="minorHAnsi"/>
          <w:szCs w:val="32"/>
        </w:rPr>
        <w:t xml:space="preserve"> attend a District-authorized meeting or conference shall be reimbursed for travel and related expenses. Reimbursement shall be provided </w:t>
      </w:r>
      <w:proofErr w:type="gramStart"/>
      <w:r w:rsidRPr="003A26CD">
        <w:rPr>
          <w:rFonts w:cstheme="minorHAnsi"/>
          <w:szCs w:val="32"/>
        </w:rPr>
        <w:t>consistent</w:t>
      </w:r>
      <w:proofErr w:type="gramEnd"/>
      <w:r w:rsidRPr="003A26CD">
        <w:rPr>
          <w:rFonts w:cstheme="minorHAnsi"/>
          <w:szCs w:val="32"/>
        </w:rPr>
        <w:t xml:space="preserve"> with adopted District procedures and regulations, including appropriate written administrative notification prior to incurring any such expenses.</w:t>
      </w:r>
    </w:p>
    <w:p w14:paraId="3EE3BD03" w14:textId="77777777" w:rsidR="00AD2A4D" w:rsidRPr="009D73CC" w:rsidRDefault="00AD2A4D" w:rsidP="00AD2A4D">
      <w:pPr>
        <w:pStyle w:val="BodyText2"/>
        <w:widowControl w:val="0"/>
        <w:jc w:val="both"/>
        <w:rPr>
          <w:del w:id="17" w:author="new 2025" w:date="2025-03-25T10:19:00Z" w16du:dateUtc="2025-03-25T17:19:00Z"/>
          <w:rFonts w:ascii="Arial" w:hAnsi="Arial" w:cs="Arial"/>
          <w:sz w:val="20"/>
        </w:rPr>
      </w:pPr>
    </w:p>
    <w:p w14:paraId="242AF1CE" w14:textId="0CC1A7D8" w:rsidR="003A26CD" w:rsidRPr="003A26CD" w:rsidRDefault="003A26CD" w:rsidP="003A26CD">
      <w:pPr>
        <w:ind w:left="1440" w:hanging="720"/>
        <w:jc w:val="both"/>
        <w:rPr>
          <w:rFonts w:cstheme="minorHAnsi"/>
          <w:szCs w:val="32"/>
        </w:rPr>
      </w:pPr>
      <w:r w:rsidRPr="003A26CD">
        <w:rPr>
          <w:rFonts w:cstheme="minorHAnsi"/>
          <w:szCs w:val="32"/>
        </w:rPr>
        <w:t>4.8.1</w:t>
      </w:r>
      <w:r w:rsidRPr="003A26CD">
        <w:rPr>
          <w:rFonts w:cstheme="minorHAnsi"/>
          <w:szCs w:val="32"/>
        </w:rPr>
        <w:tab/>
        <w:t xml:space="preserve">Reimbursement for meals shall be </w:t>
      </w:r>
      <w:ins w:id="18" w:author="new 2025" w:date="2025-03-25T10:19:00Z" w16du:dateUtc="2025-03-25T17:19:00Z">
        <w:r w:rsidRPr="003A26CD">
          <w:rPr>
            <w:rFonts w:cstheme="minorHAnsi"/>
            <w:szCs w:val="32"/>
          </w:rPr>
          <w:t>reimburse</w:t>
        </w:r>
        <w:r w:rsidR="00A46CBC">
          <w:rPr>
            <w:rFonts w:cstheme="minorHAnsi"/>
            <w:szCs w:val="32"/>
          </w:rPr>
          <w:t>d</w:t>
        </w:r>
        <w:r w:rsidRPr="003A26CD">
          <w:rPr>
            <w:rFonts w:cstheme="minorHAnsi"/>
            <w:szCs w:val="32"/>
          </w:rPr>
          <w:t xml:space="preserve"> </w:t>
        </w:r>
      </w:ins>
      <w:r w:rsidR="00A46CBC">
        <w:rPr>
          <w:rFonts w:cstheme="minorHAnsi"/>
          <w:szCs w:val="32"/>
        </w:rPr>
        <w:t>at</w:t>
      </w:r>
      <w:r w:rsidRPr="003A26CD">
        <w:rPr>
          <w:rFonts w:cstheme="minorHAnsi"/>
          <w:szCs w:val="32"/>
        </w:rPr>
        <w:t xml:space="preserve"> </w:t>
      </w:r>
      <w:del w:id="19" w:author="new 2025" w:date="2025-03-25T10:19:00Z" w16du:dateUtc="2025-03-25T17:19:00Z">
        <w:r w:rsidR="00AD2A4D" w:rsidRPr="009D73CC">
          <w:rPr>
            <w:rFonts w:ascii="Arial" w:hAnsi="Arial" w:cs="Arial"/>
            <w:sz w:val="20"/>
          </w:rPr>
          <w:delText>a maximum reimbursement of $51</w:delText>
        </w:r>
      </w:del>
      <w:ins w:id="20" w:author="new 2025" w:date="2025-03-25T10:19:00Z" w16du:dateUtc="2025-03-25T17:19:00Z">
        <w:r w:rsidRPr="003A26CD">
          <w:rPr>
            <w:rFonts w:cstheme="minorHAnsi"/>
            <w:szCs w:val="32"/>
          </w:rPr>
          <w:t>the current U.S. General Services Administration (GSA)</w:t>
        </w:r>
      </w:ins>
      <w:r w:rsidRPr="003A26CD">
        <w:rPr>
          <w:rFonts w:cstheme="minorHAnsi"/>
          <w:szCs w:val="32"/>
        </w:rPr>
        <w:t xml:space="preserve"> per </w:t>
      </w:r>
      <w:del w:id="21" w:author="new 2025" w:date="2025-03-25T10:19:00Z" w16du:dateUtc="2025-03-25T17:19:00Z">
        <w:r w:rsidR="00AD2A4D" w:rsidRPr="009D73CC">
          <w:rPr>
            <w:rFonts w:ascii="Arial" w:hAnsi="Arial" w:cs="Arial"/>
            <w:sz w:val="20"/>
          </w:rPr>
          <w:delText>day if you are traveling</w:delText>
        </w:r>
      </w:del>
      <w:ins w:id="22" w:author="new 2025" w:date="2025-03-25T10:19:00Z" w16du:dateUtc="2025-03-25T17:19:00Z">
        <w:r w:rsidRPr="003A26CD">
          <w:rPr>
            <w:rFonts w:cstheme="minorHAnsi"/>
            <w:szCs w:val="32"/>
          </w:rPr>
          <w:t>diem rates</w:t>
        </w:r>
      </w:ins>
      <w:r w:rsidR="00325996">
        <w:rPr>
          <w:rFonts w:cstheme="minorHAnsi"/>
          <w:szCs w:val="32"/>
        </w:rPr>
        <w:t xml:space="preserve"> for </w:t>
      </w:r>
      <w:del w:id="23" w:author="new 2025" w:date="2025-03-25T10:19:00Z" w16du:dateUtc="2025-03-25T17:19:00Z">
        <w:r w:rsidR="00AD2A4D" w:rsidRPr="009D73CC">
          <w:rPr>
            <w:rFonts w:ascii="Arial" w:hAnsi="Arial" w:cs="Arial"/>
            <w:sz w:val="20"/>
          </w:rPr>
          <w:delText>the whole day</w:delText>
        </w:r>
      </w:del>
      <w:ins w:id="24" w:author="new 2025" w:date="2025-03-25T10:19:00Z" w16du:dateUtc="2025-03-25T17:19:00Z">
        <w:r w:rsidR="00325996">
          <w:rPr>
            <w:rFonts w:cstheme="minorHAnsi"/>
            <w:szCs w:val="32"/>
          </w:rPr>
          <w:t>San Luis Obispo County</w:t>
        </w:r>
      </w:ins>
      <w:r w:rsidRPr="003A26CD">
        <w:rPr>
          <w:rFonts w:cstheme="minorHAnsi"/>
          <w:szCs w:val="32"/>
        </w:rPr>
        <w:t xml:space="preserve">. All meals will be purchased during </w:t>
      </w:r>
      <w:proofErr w:type="gramStart"/>
      <w:r w:rsidRPr="003A26CD">
        <w:rPr>
          <w:rFonts w:cstheme="minorHAnsi"/>
          <w:szCs w:val="32"/>
        </w:rPr>
        <w:t>acknowledged</w:t>
      </w:r>
      <w:proofErr w:type="gramEnd"/>
      <w:r w:rsidRPr="003A26CD">
        <w:rPr>
          <w:rFonts w:cstheme="minorHAnsi"/>
          <w:szCs w:val="32"/>
        </w:rPr>
        <w:t xml:space="preserve"> conference time and travel time. If travel is funded by a grant, the faculty member must follow the grant requirements if they are more restrictive. </w:t>
      </w:r>
    </w:p>
    <w:p w14:paraId="1E8B2562" w14:textId="77777777" w:rsidR="003A26CD" w:rsidRPr="003A26CD" w:rsidRDefault="003A26CD" w:rsidP="003A26CD">
      <w:pPr>
        <w:ind w:left="1440" w:hanging="720"/>
        <w:jc w:val="both"/>
        <w:rPr>
          <w:rFonts w:cstheme="minorHAnsi"/>
          <w:szCs w:val="32"/>
        </w:rPr>
      </w:pPr>
    </w:p>
    <w:p w14:paraId="5825B3D4" w14:textId="7C50C123" w:rsidR="003A26CD" w:rsidRPr="003A26CD" w:rsidRDefault="003A26CD" w:rsidP="003A26CD">
      <w:pPr>
        <w:ind w:left="1440" w:hanging="720"/>
        <w:jc w:val="both"/>
        <w:rPr>
          <w:rFonts w:cstheme="minorHAnsi"/>
          <w:szCs w:val="32"/>
        </w:rPr>
      </w:pPr>
      <w:r w:rsidRPr="003A26CD">
        <w:rPr>
          <w:rFonts w:cstheme="minorHAnsi"/>
          <w:szCs w:val="32"/>
        </w:rPr>
        <w:tab/>
        <w:t xml:space="preserve">For fractional </w:t>
      </w:r>
      <w:del w:id="25" w:author="new 2025" w:date="2025-03-25T10:19:00Z" w16du:dateUtc="2025-03-25T17:19:00Z">
        <w:r w:rsidR="00AD2A4D" w:rsidRPr="009D73CC">
          <w:rPr>
            <w:rFonts w:ascii="Arial" w:hAnsi="Arial" w:cs="Arial"/>
            <w:sz w:val="20"/>
          </w:rPr>
          <w:delText>day of time</w:delText>
        </w:r>
      </w:del>
      <w:ins w:id="26" w:author="new 2025" w:date="2025-03-25T10:19:00Z" w16du:dateUtc="2025-03-25T17:19:00Z">
        <w:r w:rsidRPr="003A26CD">
          <w:rPr>
            <w:rFonts w:cstheme="minorHAnsi"/>
            <w:szCs w:val="32"/>
          </w:rPr>
          <w:t>days</w:t>
        </w:r>
      </w:ins>
      <w:r w:rsidRPr="003A26CD">
        <w:rPr>
          <w:rFonts w:cstheme="minorHAnsi"/>
          <w:szCs w:val="32"/>
        </w:rPr>
        <w:t>, reimbursement is as follows:</w:t>
      </w:r>
    </w:p>
    <w:p w14:paraId="410E5A58" w14:textId="77777777" w:rsidR="00AD2A4D" w:rsidRPr="009D73CC" w:rsidRDefault="00AD2A4D" w:rsidP="00AD2A4D">
      <w:pPr>
        <w:ind w:left="1440" w:hanging="720"/>
        <w:jc w:val="both"/>
        <w:rPr>
          <w:del w:id="27" w:author="new 2025" w:date="2025-03-25T10:19:00Z" w16du:dateUtc="2025-03-25T17:19:00Z"/>
          <w:rFonts w:ascii="Arial" w:hAnsi="Arial" w:cs="Arial"/>
          <w:sz w:val="20"/>
        </w:rPr>
      </w:pPr>
    </w:p>
    <w:p w14:paraId="346633E6" w14:textId="5EACBAE8" w:rsidR="003A26CD" w:rsidRPr="003A26CD" w:rsidRDefault="003A26CD" w:rsidP="003A26CD">
      <w:pPr>
        <w:ind w:left="2160"/>
        <w:jc w:val="both"/>
        <w:rPr>
          <w:rFonts w:cstheme="minorHAnsi"/>
          <w:szCs w:val="32"/>
        </w:rPr>
      </w:pPr>
      <w:r w:rsidRPr="003A26CD">
        <w:rPr>
          <w:rFonts w:cstheme="minorHAnsi"/>
          <w:szCs w:val="32"/>
        </w:rPr>
        <w:t>Trip begins at or before 6:00am and ends at or after 9:00am – Breakfast may be claimed</w:t>
      </w:r>
      <w:del w:id="28" w:author="new 2025" w:date="2025-03-25T10:19:00Z" w16du:dateUtc="2025-03-25T17:19:00Z">
        <w:r w:rsidR="00AD2A4D" w:rsidRPr="009D73CC">
          <w:rPr>
            <w:rFonts w:ascii="Arial" w:hAnsi="Arial" w:cs="Arial"/>
            <w:sz w:val="20"/>
          </w:rPr>
          <w:delText xml:space="preserve"> up to $11</w:delText>
        </w:r>
      </w:del>
      <w:r w:rsidRPr="003A26CD">
        <w:rPr>
          <w:rFonts w:cstheme="minorHAnsi"/>
          <w:szCs w:val="32"/>
        </w:rPr>
        <w:t xml:space="preserve">. </w:t>
      </w:r>
    </w:p>
    <w:p w14:paraId="07DF265F" w14:textId="77777777" w:rsidR="00AB0AC5" w:rsidRDefault="00AB0AC5" w:rsidP="003A26CD">
      <w:pPr>
        <w:ind w:left="2160"/>
        <w:jc w:val="both"/>
        <w:rPr>
          <w:rFonts w:cstheme="minorHAnsi"/>
          <w:szCs w:val="32"/>
        </w:rPr>
      </w:pPr>
    </w:p>
    <w:p w14:paraId="26FAE392" w14:textId="238B476D" w:rsidR="003A26CD" w:rsidRPr="003A26CD" w:rsidRDefault="003A26CD" w:rsidP="003A26CD">
      <w:pPr>
        <w:ind w:left="2160"/>
        <w:jc w:val="both"/>
        <w:rPr>
          <w:rFonts w:cstheme="minorHAnsi"/>
          <w:szCs w:val="32"/>
        </w:rPr>
      </w:pPr>
      <w:r w:rsidRPr="003A26CD">
        <w:rPr>
          <w:rFonts w:cstheme="minorHAnsi"/>
          <w:szCs w:val="32"/>
        </w:rPr>
        <w:t>Trip begins at or before 11:00am and ends at or before 2:00pm – Lunch may be claimed</w:t>
      </w:r>
      <w:del w:id="29" w:author="new 2025" w:date="2025-03-25T10:19:00Z" w16du:dateUtc="2025-03-25T17:19:00Z">
        <w:r w:rsidR="00AD2A4D" w:rsidRPr="009D73CC">
          <w:rPr>
            <w:rFonts w:ascii="Arial" w:hAnsi="Arial" w:cs="Arial"/>
            <w:sz w:val="20"/>
          </w:rPr>
          <w:delText xml:space="preserve"> up to $12</w:delText>
        </w:r>
      </w:del>
      <w:r w:rsidRPr="003A26CD">
        <w:rPr>
          <w:rFonts w:cstheme="minorHAnsi"/>
          <w:szCs w:val="32"/>
        </w:rPr>
        <w:t>.</w:t>
      </w:r>
    </w:p>
    <w:p w14:paraId="391D5714" w14:textId="77777777" w:rsidR="00AB0AC5" w:rsidRDefault="00AB0AC5" w:rsidP="003A26CD">
      <w:pPr>
        <w:ind w:left="2160"/>
        <w:jc w:val="both"/>
        <w:rPr>
          <w:rFonts w:cstheme="minorHAnsi"/>
          <w:szCs w:val="32"/>
        </w:rPr>
      </w:pPr>
    </w:p>
    <w:p w14:paraId="01F925BE" w14:textId="313FDEB7" w:rsidR="003A26CD" w:rsidRPr="003A26CD" w:rsidRDefault="003A26CD" w:rsidP="003A26CD">
      <w:pPr>
        <w:ind w:left="2160"/>
        <w:jc w:val="both"/>
        <w:rPr>
          <w:rFonts w:cstheme="minorHAnsi"/>
          <w:szCs w:val="32"/>
        </w:rPr>
      </w:pPr>
      <w:r w:rsidRPr="003A26CD">
        <w:rPr>
          <w:rFonts w:cstheme="minorHAnsi"/>
          <w:szCs w:val="32"/>
        </w:rPr>
        <w:t>Trip begins at or before 4:00pm and ends at or after 7:00pm – Dinner may be claimed</w:t>
      </w:r>
      <w:del w:id="30" w:author="new 2025" w:date="2025-03-25T10:19:00Z" w16du:dateUtc="2025-03-25T17:19:00Z">
        <w:r w:rsidR="00AD2A4D" w:rsidRPr="009D73CC">
          <w:rPr>
            <w:rFonts w:ascii="Arial" w:hAnsi="Arial" w:cs="Arial"/>
            <w:sz w:val="20"/>
          </w:rPr>
          <w:delText xml:space="preserve"> up to $23</w:delText>
        </w:r>
      </w:del>
      <w:r w:rsidRPr="003A26CD">
        <w:rPr>
          <w:rFonts w:cstheme="minorHAnsi"/>
          <w:szCs w:val="32"/>
        </w:rPr>
        <w:t>.</w:t>
      </w:r>
    </w:p>
    <w:p w14:paraId="4E29AB5C" w14:textId="77777777" w:rsidR="003A26CD" w:rsidRPr="003A26CD" w:rsidRDefault="003A26CD" w:rsidP="003A26CD">
      <w:pPr>
        <w:ind w:left="2160"/>
        <w:jc w:val="both"/>
        <w:rPr>
          <w:rFonts w:cstheme="minorHAnsi"/>
          <w:szCs w:val="32"/>
        </w:rPr>
      </w:pPr>
    </w:p>
    <w:p w14:paraId="2F9FD140" w14:textId="64BFD344" w:rsidR="003A26CD" w:rsidRPr="003A26CD" w:rsidRDefault="003A26CD" w:rsidP="005B1A6D">
      <w:pPr>
        <w:ind w:left="1440"/>
        <w:jc w:val="both"/>
        <w:rPr>
          <w:ins w:id="31" w:author="new 2025" w:date="2025-03-25T10:19:00Z" w16du:dateUtc="2025-03-25T17:19:00Z"/>
          <w:rFonts w:cstheme="minorHAnsi"/>
          <w:szCs w:val="32"/>
        </w:rPr>
      </w:pPr>
      <w:r w:rsidRPr="003A26CD">
        <w:rPr>
          <w:rFonts w:cstheme="minorHAnsi"/>
          <w:szCs w:val="32"/>
        </w:rPr>
        <w:lastRenderedPageBreak/>
        <w:t>Fo</w:t>
      </w:r>
      <w:r>
        <w:rPr>
          <w:rFonts w:cstheme="minorHAnsi"/>
          <w:szCs w:val="32"/>
        </w:rPr>
        <w:t>r</w:t>
      </w:r>
      <w:r w:rsidRPr="003A26CD">
        <w:rPr>
          <w:rFonts w:cstheme="minorHAnsi"/>
          <w:szCs w:val="32"/>
        </w:rPr>
        <w:t xml:space="preserve"> Incidental Purchases or meal overages, </w:t>
      </w:r>
      <w:del w:id="32" w:author="new 2025" w:date="2025-03-25T10:19:00Z" w16du:dateUtc="2025-03-25T17:19:00Z">
        <w:r w:rsidR="00AD2A4D" w:rsidRPr="009D73CC">
          <w:rPr>
            <w:rFonts w:ascii="Arial" w:hAnsi="Arial" w:cs="Arial"/>
            <w:sz w:val="20"/>
          </w:rPr>
          <w:delText>a $5</w:delText>
        </w:r>
      </w:del>
      <w:ins w:id="33" w:author="new 2025" w:date="2025-03-25T10:19:00Z" w16du:dateUtc="2025-03-25T17:19:00Z">
        <w:r w:rsidR="005B1A6D" w:rsidRPr="005B1A6D">
          <w:rPr>
            <w:rFonts w:cstheme="minorHAnsi"/>
            <w:szCs w:val="32"/>
          </w:rPr>
          <w:t>the current GSA</w:t>
        </w:r>
      </w:ins>
      <w:r w:rsidR="005B1A6D" w:rsidRPr="005B1A6D">
        <w:rPr>
          <w:rFonts w:cstheme="minorHAnsi"/>
          <w:szCs w:val="32"/>
        </w:rPr>
        <w:t xml:space="preserve"> per </w:t>
      </w:r>
      <w:del w:id="34" w:author="new 2025" w:date="2025-03-25T10:19:00Z" w16du:dateUtc="2025-03-25T17:19:00Z">
        <w:r w:rsidR="00AD2A4D" w:rsidRPr="009D73CC">
          <w:rPr>
            <w:rFonts w:ascii="Arial" w:hAnsi="Arial" w:cs="Arial"/>
            <w:sz w:val="20"/>
          </w:rPr>
          <w:delText>day allowance is provided.</w:delText>
        </w:r>
      </w:del>
      <w:ins w:id="35" w:author="new 2025" w:date="2025-03-25T10:19:00Z" w16du:dateUtc="2025-03-25T17:19:00Z">
        <w:r w:rsidR="005B1A6D" w:rsidRPr="005B1A6D">
          <w:rPr>
            <w:rFonts w:cstheme="minorHAnsi"/>
            <w:szCs w:val="32"/>
          </w:rPr>
          <w:t>diem daily rates will apply.</w:t>
        </w:r>
      </w:ins>
    </w:p>
    <w:p w14:paraId="0E52DC07" w14:textId="77777777" w:rsidR="00325996" w:rsidRPr="003A26CD" w:rsidRDefault="00325996" w:rsidP="003A26CD">
      <w:pPr>
        <w:ind w:left="1260" w:hanging="540"/>
        <w:jc w:val="both"/>
        <w:rPr>
          <w:rFonts w:cstheme="minorHAnsi"/>
          <w:szCs w:val="32"/>
        </w:rPr>
      </w:pPr>
    </w:p>
    <w:p w14:paraId="1621BCE9" w14:textId="77777777" w:rsidR="003A26CD" w:rsidRPr="003A26CD" w:rsidRDefault="003A26CD" w:rsidP="003A26CD">
      <w:pPr>
        <w:tabs>
          <w:tab w:val="left" w:pos="720"/>
          <w:tab w:val="left" w:pos="1350"/>
        </w:tabs>
        <w:ind w:left="1440" w:hanging="1440"/>
        <w:jc w:val="both"/>
        <w:rPr>
          <w:rFonts w:cstheme="minorHAnsi"/>
          <w:szCs w:val="32"/>
        </w:rPr>
      </w:pPr>
      <w:r w:rsidRPr="003A26CD">
        <w:rPr>
          <w:rFonts w:cstheme="minorHAnsi"/>
          <w:szCs w:val="32"/>
        </w:rPr>
        <w:tab/>
        <w:t xml:space="preserve">4.8.2 </w:t>
      </w:r>
      <w:r w:rsidRPr="003A26CD">
        <w:rPr>
          <w:rFonts w:cstheme="minorHAnsi"/>
          <w:szCs w:val="32"/>
        </w:rPr>
        <w:tab/>
      </w:r>
      <w:r w:rsidRPr="003A26CD">
        <w:rPr>
          <w:rFonts w:cstheme="minorHAnsi"/>
          <w:szCs w:val="32"/>
        </w:rPr>
        <w:tab/>
        <w:t>Reimbursement for appropriate lodging shall be made when the meeting or conference is more than 80 miles from the assigned primary campus at Cuesta College.</w:t>
      </w:r>
    </w:p>
    <w:p w14:paraId="76CF6529" w14:textId="77777777" w:rsidR="00AB0AC5" w:rsidRDefault="00AB0AC5" w:rsidP="003A26CD">
      <w:pPr>
        <w:ind w:left="1440" w:hanging="720"/>
        <w:jc w:val="both"/>
        <w:rPr>
          <w:rFonts w:cstheme="minorHAnsi"/>
          <w:szCs w:val="32"/>
        </w:rPr>
      </w:pPr>
    </w:p>
    <w:p w14:paraId="1CF74C73" w14:textId="7649585A" w:rsidR="003A26CD" w:rsidRPr="003A26CD" w:rsidRDefault="003A26CD" w:rsidP="003A26CD">
      <w:pPr>
        <w:ind w:left="1440" w:hanging="720"/>
        <w:jc w:val="both"/>
        <w:rPr>
          <w:rFonts w:cstheme="minorHAnsi"/>
          <w:szCs w:val="32"/>
        </w:rPr>
      </w:pPr>
      <w:r w:rsidRPr="003A26CD">
        <w:rPr>
          <w:rFonts w:cstheme="minorHAnsi"/>
          <w:szCs w:val="32"/>
        </w:rPr>
        <w:t>4.8.3</w:t>
      </w:r>
      <w:r w:rsidRPr="003A26CD">
        <w:rPr>
          <w:rFonts w:cstheme="minorHAnsi"/>
          <w:szCs w:val="32"/>
        </w:rPr>
        <w:tab/>
        <w:t>The District will also reimburse the actual cost of authorized air or rail transportation, vehicle rental, parking, conference registration fees, and/or other charges for District business.</w:t>
      </w:r>
    </w:p>
    <w:p w14:paraId="6C670C57" w14:textId="77777777" w:rsidR="007A1364" w:rsidRPr="003A26CD" w:rsidRDefault="007A1364" w:rsidP="00854A74">
      <w:pPr>
        <w:tabs>
          <w:tab w:val="left" w:pos="-1440"/>
        </w:tabs>
        <w:jc w:val="both"/>
        <w:rPr>
          <w:rFonts w:cstheme="minorHAnsi"/>
          <w:sz w:val="32"/>
          <w:szCs w:val="40"/>
        </w:rPr>
      </w:pPr>
    </w:p>
    <w:p w14:paraId="2782CAEA" w14:textId="77777777" w:rsidR="002D484D" w:rsidRPr="00854A74" w:rsidRDefault="002D484D" w:rsidP="007657B8">
      <w:pPr>
        <w:jc w:val="both"/>
        <w:rPr>
          <w:ins w:id="36" w:author="new 2025" w:date="2025-03-25T10:19:00Z" w16du:dateUtc="2025-03-25T17:19:00Z"/>
          <w:rFonts w:eastAsia="ヒラギノ角ゴ Pro W3" w:cstheme="minorHAnsi"/>
          <w:color w:val="000000"/>
        </w:rPr>
      </w:pPr>
    </w:p>
    <w:p w14:paraId="57A30575" w14:textId="6F453C9E" w:rsidR="007657B8" w:rsidRPr="00854A74" w:rsidRDefault="007657B8" w:rsidP="007657B8">
      <w:pPr>
        <w:jc w:val="both"/>
        <w:rPr>
          <w:ins w:id="37" w:author="new 2025" w:date="2025-03-25T10:19:00Z" w16du:dateUtc="2025-03-25T17:19:00Z"/>
          <w:rFonts w:eastAsia="ヒラギノ角ゴ Pro W3" w:cstheme="minorHAnsi"/>
          <w:color w:val="000000"/>
        </w:rPr>
      </w:pPr>
      <w:ins w:id="38" w:author="new 2025" w:date="2025-03-25T10:19:00Z" w16du:dateUtc="2025-03-25T17:19:00Z">
        <w:r w:rsidRPr="00854A74">
          <w:rPr>
            <w:rFonts w:eastAsia="ヒラギノ角ゴ Pro W3" w:cstheme="minorHAnsi"/>
            <w:color w:val="000000"/>
          </w:rPr>
          <w:t xml:space="preserve">ACCEPTED AND AGREED TO: </w:t>
        </w:r>
      </w:ins>
    </w:p>
    <w:p w14:paraId="757C9105" w14:textId="77777777" w:rsidR="007657B8" w:rsidRPr="00854A74" w:rsidRDefault="007657B8" w:rsidP="007657B8">
      <w:pPr>
        <w:jc w:val="both"/>
        <w:rPr>
          <w:ins w:id="39" w:author="new 2025" w:date="2025-03-25T10:19:00Z" w16du:dateUtc="2025-03-25T17:19:00Z"/>
          <w:rFonts w:eastAsia="ヒラギノ角ゴ Pro W3" w:cstheme="minorHAnsi"/>
          <w:color w:val="000000"/>
          <w:u w:val="single"/>
        </w:rPr>
      </w:pPr>
    </w:p>
    <w:p w14:paraId="5EBE0D5A" w14:textId="15B459CF" w:rsidR="007657B8" w:rsidRPr="00854A74" w:rsidRDefault="007657B8" w:rsidP="007657B8">
      <w:pPr>
        <w:jc w:val="both"/>
        <w:rPr>
          <w:ins w:id="40" w:author="new 2025" w:date="2025-03-25T10:19:00Z" w16du:dateUtc="2025-03-25T17:19:00Z"/>
          <w:rFonts w:eastAsia="ヒラギノ角ゴ Pro W3" w:cstheme="minorHAnsi"/>
          <w:color w:val="000000"/>
        </w:rPr>
      </w:pPr>
      <w:ins w:id="41" w:author="new 2025" w:date="2025-03-25T10:19:00Z" w16du:dateUtc="2025-03-25T17:19:00Z"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  <w:t>__________</w:t>
        </w:r>
        <w:r w:rsidRPr="00854A74">
          <w:rPr>
            <w:rFonts w:eastAsia="ヒラギノ角ゴ Pro W3" w:cstheme="minorHAnsi"/>
            <w:color w:val="000000"/>
            <w:u w:val="single"/>
          </w:rPr>
          <w:br/>
        </w:r>
        <w:r w:rsidR="00854A74" w:rsidRPr="00854A74">
          <w:rPr>
            <w:rFonts w:eastAsia="ヒラギノ角ゴ Pro W3" w:cstheme="minorHAnsi"/>
            <w:color w:val="000000"/>
          </w:rPr>
          <w:t>Michael Mogull</w:t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  <w:t>Date</w:t>
        </w:r>
      </w:ins>
    </w:p>
    <w:p w14:paraId="41F75B37" w14:textId="52BA8D42" w:rsidR="00045757" w:rsidRPr="00854A74" w:rsidRDefault="007657B8" w:rsidP="007657B8">
      <w:pPr>
        <w:jc w:val="both"/>
        <w:rPr>
          <w:ins w:id="42" w:author="new 2025" w:date="2025-03-25T10:19:00Z" w16du:dateUtc="2025-03-25T17:19:00Z"/>
          <w:rFonts w:eastAsia="ヒラギノ角ゴ Pro W3" w:cstheme="minorHAnsi"/>
          <w:color w:val="000000"/>
        </w:rPr>
      </w:pPr>
      <w:ins w:id="43" w:author="new 2025" w:date="2025-03-25T10:19:00Z" w16du:dateUtc="2025-03-25T17:19:00Z">
        <w:r w:rsidRPr="00854A74">
          <w:rPr>
            <w:rFonts w:eastAsia="ヒラギノ角ゴ Pro W3" w:cstheme="minorHAnsi"/>
            <w:color w:val="000000"/>
          </w:rPr>
          <w:t>Chief Negotiator</w:t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br/>
          <w:t>CUESTA COLLEGE FEDERATION OF TEACHERS, AFT Local 4909</w:t>
        </w:r>
      </w:ins>
    </w:p>
    <w:p w14:paraId="333F8AE9" w14:textId="77777777" w:rsidR="008C7A55" w:rsidRPr="00854A74" w:rsidRDefault="008C7A55" w:rsidP="007657B8">
      <w:pPr>
        <w:jc w:val="both"/>
        <w:rPr>
          <w:ins w:id="44" w:author="new 2025" w:date="2025-03-25T10:19:00Z" w16du:dateUtc="2025-03-25T17:19:00Z"/>
          <w:rFonts w:eastAsia="ヒラギノ角ゴ Pro W3" w:cstheme="minorHAnsi"/>
          <w:color w:val="000000"/>
        </w:rPr>
      </w:pPr>
    </w:p>
    <w:p w14:paraId="2CBEC716" w14:textId="77777777" w:rsidR="008C7A55" w:rsidRPr="00854A74" w:rsidRDefault="008C7A55" w:rsidP="007657B8">
      <w:pPr>
        <w:jc w:val="both"/>
        <w:rPr>
          <w:ins w:id="45" w:author="new 2025" w:date="2025-03-25T10:19:00Z" w16du:dateUtc="2025-03-25T17:19:00Z"/>
          <w:rFonts w:eastAsia="ヒラギノ角ゴ Pro W3" w:cstheme="minorHAnsi"/>
          <w:color w:val="000000"/>
        </w:rPr>
      </w:pPr>
    </w:p>
    <w:p w14:paraId="44E21F3B" w14:textId="77777777" w:rsidR="008C7A55" w:rsidRPr="00854A74" w:rsidRDefault="008C7A55" w:rsidP="007657B8">
      <w:pPr>
        <w:jc w:val="both"/>
        <w:rPr>
          <w:ins w:id="46" w:author="new 2025" w:date="2025-03-25T10:19:00Z" w16du:dateUtc="2025-03-25T17:19:00Z"/>
          <w:rFonts w:eastAsia="ヒラギノ角ゴ Pro W3" w:cstheme="minorHAnsi"/>
          <w:color w:val="000000"/>
        </w:rPr>
      </w:pPr>
    </w:p>
    <w:p w14:paraId="4FC34916" w14:textId="77777777" w:rsidR="008C7A55" w:rsidRPr="00854A74" w:rsidRDefault="008C7A55" w:rsidP="007657B8">
      <w:pPr>
        <w:jc w:val="both"/>
        <w:rPr>
          <w:ins w:id="47" w:author="new 2025" w:date="2025-03-25T10:19:00Z" w16du:dateUtc="2025-03-25T17:19:00Z"/>
          <w:rFonts w:eastAsia="ヒラギノ角ゴ Pro W3" w:cstheme="minorHAnsi"/>
          <w:color w:val="000000"/>
        </w:rPr>
      </w:pPr>
    </w:p>
    <w:p w14:paraId="1B316E80" w14:textId="77777777" w:rsidR="008C7A55" w:rsidRPr="00854A74" w:rsidRDefault="008C7A55" w:rsidP="007657B8">
      <w:pPr>
        <w:jc w:val="both"/>
        <w:rPr>
          <w:ins w:id="48" w:author="new 2025" w:date="2025-03-25T10:19:00Z" w16du:dateUtc="2025-03-25T17:19:00Z"/>
          <w:rFonts w:eastAsia="ヒラギノ角ゴ Pro W3" w:cstheme="minorHAnsi"/>
          <w:color w:val="000000"/>
        </w:rPr>
      </w:pPr>
    </w:p>
    <w:p w14:paraId="7FBF923F" w14:textId="77777777" w:rsidR="007A79CC" w:rsidRPr="00854A74" w:rsidRDefault="007A79CC" w:rsidP="007657B8">
      <w:pPr>
        <w:jc w:val="both"/>
        <w:rPr>
          <w:ins w:id="49" w:author="new 2025" w:date="2025-03-25T10:19:00Z" w16du:dateUtc="2025-03-25T17:19:00Z"/>
          <w:rFonts w:eastAsia="ヒラギノ角ゴ Pro W3" w:cstheme="minorHAnsi"/>
          <w:color w:val="000000"/>
        </w:rPr>
      </w:pPr>
    </w:p>
    <w:p w14:paraId="3624576F" w14:textId="77777777" w:rsidR="007A686F" w:rsidRDefault="007657B8" w:rsidP="007657B8">
      <w:pPr>
        <w:jc w:val="both"/>
        <w:rPr>
          <w:ins w:id="50" w:author="new 2025" w:date="2025-03-25T10:19:00Z" w16du:dateUtc="2025-03-25T17:19:00Z"/>
          <w:rFonts w:eastAsia="ヒラギノ角ゴ Pro W3" w:cstheme="minorHAnsi"/>
          <w:color w:val="000000"/>
        </w:rPr>
      </w:pPr>
      <w:ins w:id="51" w:author="new 2025" w:date="2025-03-25T10:19:00Z" w16du:dateUtc="2025-03-25T17:19:00Z"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  <w:t>____</w:t>
        </w:r>
        <w:r w:rsidRPr="00854A74">
          <w:rPr>
            <w:rFonts w:eastAsia="ヒラギノ角ゴ Pro W3" w:cstheme="minorHAnsi"/>
            <w:color w:val="000000"/>
          </w:rPr>
          <w:br/>
          <w:t>Melissa Richerson</w:t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  <w:t>Date</w:t>
        </w:r>
        <w:r w:rsidRPr="00854A74">
          <w:rPr>
            <w:rFonts w:eastAsia="ヒラギノ角ゴ Pro W3" w:cstheme="minorHAnsi"/>
            <w:color w:val="000000"/>
          </w:rPr>
          <w:br/>
        </w:r>
        <w:r w:rsidR="007A686F">
          <w:rPr>
            <w:rFonts w:eastAsia="ヒラギノ角ゴ Pro W3" w:cstheme="minorHAnsi"/>
            <w:color w:val="000000"/>
          </w:rPr>
          <w:t>Assistant Superintendent/</w:t>
        </w:r>
        <w:r w:rsidRPr="00854A74">
          <w:rPr>
            <w:rFonts w:eastAsia="ヒラギノ角ゴ Pro W3" w:cstheme="minorHAnsi"/>
            <w:color w:val="000000"/>
          </w:rPr>
          <w:t>Vice President</w:t>
        </w:r>
        <w:r w:rsidR="007A686F">
          <w:rPr>
            <w:rFonts w:eastAsia="ヒラギノ角ゴ Pro W3" w:cstheme="minorHAnsi"/>
            <w:color w:val="000000"/>
          </w:rPr>
          <w:t>,</w:t>
        </w:r>
        <w:r w:rsidRPr="00854A74">
          <w:rPr>
            <w:rFonts w:eastAsia="ヒラギノ角ゴ Pro W3" w:cstheme="minorHAnsi"/>
            <w:color w:val="000000"/>
          </w:rPr>
          <w:t xml:space="preserve"> Human Resources</w:t>
        </w:r>
      </w:ins>
    </w:p>
    <w:p w14:paraId="2A6EEC82" w14:textId="2B3B1CB6" w:rsidR="007657B8" w:rsidRPr="00854A74" w:rsidRDefault="007657B8" w:rsidP="007657B8">
      <w:pPr>
        <w:jc w:val="both"/>
        <w:rPr>
          <w:rFonts w:eastAsia="ヒラギノ角ゴ Pro W3" w:cstheme="minorHAnsi"/>
          <w:color w:val="000000"/>
        </w:rPr>
      </w:pPr>
      <w:ins w:id="52" w:author="new 2025" w:date="2025-03-25T10:19:00Z" w16du:dateUtc="2025-03-25T17:19:00Z">
        <w:r w:rsidRPr="00854A74">
          <w:rPr>
            <w:rFonts w:eastAsia="ヒラギノ角ゴ Pro W3" w:cstheme="minorHAnsi"/>
            <w:color w:val="000000"/>
          </w:rPr>
          <w:t>SAN LUIS OBISPO COUNTY COMMUNITY COLLEGE DISTRICT</w:t>
        </w:r>
      </w:ins>
    </w:p>
    <w:sectPr w:rsidR="007657B8" w:rsidRPr="00854A74" w:rsidSect="00694CC9">
      <w:headerReference w:type="even" r:id="rId14"/>
      <w:headerReference w:type="default" r:id="rId15"/>
      <w:headerReference w:type="first" r:id="rId16"/>
      <w:pgSz w:w="12240" w:h="15840"/>
      <w:pgMar w:top="2406" w:right="1440" w:bottom="1440" w:left="1440" w:header="720" w:footer="720" w:gutter="0"/>
      <w:cols w:space="720"/>
      <w:docGrid w:linePitch="360"/>
      <w:sectPrChange w:id="53" w:author="Greg Baxley" w:date="2025-03-25T10:19:00Z" w16du:dateUtc="2025-03-25T17:19:00Z">
        <w:sectPr w:rsidR="007657B8" w:rsidRPr="00854A74" w:rsidSect="00694CC9">
          <w:pgMar w:top="1440" w:right="1440" w:bottom="1440" w:left="1440" w:header="720" w:footer="720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6" w:author="Greg Baxley" w:date="2025-03-25T10:21:00Z" w:initials="GB">
    <w:p w14:paraId="65379D3E" w14:textId="77777777" w:rsidR="00694CC9" w:rsidRDefault="00694CC9">
      <w:pPr>
        <w:pStyle w:val="CommentText"/>
      </w:pPr>
      <w:r>
        <w:rPr>
          <w:rStyle w:val="CommentReference"/>
        </w:rPr>
        <w:annotationRef/>
      </w:r>
    </w:p>
    <w:p w14:paraId="73D79708" w14:textId="77777777" w:rsidR="00694CC9" w:rsidRDefault="00694CC9">
      <w:pPr>
        <w:pStyle w:val="CommentText"/>
      </w:pPr>
      <w:r>
        <w:t xml:space="preserve">SLO County GSA per diem rates are generally among the highest in the country, the highest are only $6 per day more than SLO. Current rate is $86 for a full day. </w:t>
      </w:r>
      <w:hyperlink r:id="rId1" w:history="1">
        <w:r w:rsidRPr="00694CC9">
          <w:rPr>
            <w:rStyle w:val="Hyperlink"/>
          </w:rPr>
          <w:t>See full rates here</w:t>
        </w:r>
      </w:hyperlink>
      <w:r>
        <w:t>. Lodging rate is still paid at cost of lodging, not GSA</w:t>
      </w:r>
    </w:p>
    <w:p w14:paraId="24B600D1" w14:textId="77777777" w:rsidR="00694CC9" w:rsidRDefault="00694CC9">
      <w:pPr>
        <w:pStyle w:val="CommentText"/>
      </w:pPr>
    </w:p>
    <w:p w14:paraId="0C15EE20" w14:textId="77777777" w:rsidR="00694CC9" w:rsidRDefault="00694CC9">
      <w:pPr>
        <w:pStyle w:val="CommentText"/>
      </w:pPr>
      <w:r>
        <w:t xml:space="preserve">We’ll never have to renegotiate rates again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as GSA is updated each year.</w:t>
      </w:r>
    </w:p>
    <w:p w14:paraId="130F3642" w14:textId="77777777" w:rsidR="00694CC9" w:rsidRDefault="00694CC9">
      <w:pPr>
        <w:pStyle w:val="CommentText"/>
      </w:pPr>
    </w:p>
    <w:p w14:paraId="17B1C5D9" w14:textId="0DACD62E" w:rsidR="00694CC9" w:rsidRDefault="00694CC9">
      <w:pPr>
        <w:pStyle w:val="CommentText"/>
      </w:pPr>
      <w:r>
        <w:t>Easier for staff in Fiscal too.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B1C5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3E3B2E" w16cex:dateUtc="2025-03-25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B1C5D9" w16cid:durableId="043E3B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46C9" w14:textId="77777777" w:rsidR="00694CC9" w:rsidRDefault="00694CC9" w:rsidP="00A30E5A">
      <w:r>
        <w:separator/>
      </w:r>
    </w:p>
  </w:endnote>
  <w:endnote w:type="continuationSeparator" w:id="0">
    <w:p w14:paraId="044CA2B8" w14:textId="77777777" w:rsidR="00694CC9" w:rsidRDefault="00694CC9" w:rsidP="00A30E5A">
      <w:r>
        <w:continuationSeparator/>
      </w:r>
    </w:p>
  </w:endnote>
  <w:endnote w:type="continuationNotice" w:id="1">
    <w:p w14:paraId="46312C76" w14:textId="77777777" w:rsidR="00694CC9" w:rsidRDefault="00694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43415" w14:textId="77777777" w:rsidR="00694CC9" w:rsidRDefault="00694CC9" w:rsidP="00A30E5A">
      <w:r>
        <w:separator/>
      </w:r>
    </w:p>
  </w:footnote>
  <w:footnote w:type="continuationSeparator" w:id="0">
    <w:p w14:paraId="721632E2" w14:textId="77777777" w:rsidR="00694CC9" w:rsidRDefault="00694CC9" w:rsidP="00A30E5A">
      <w:r>
        <w:continuationSeparator/>
      </w:r>
    </w:p>
  </w:footnote>
  <w:footnote w:type="continuationNotice" w:id="1">
    <w:p w14:paraId="2FDE3E89" w14:textId="77777777" w:rsidR="00694CC9" w:rsidRDefault="00694C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5349" w14:textId="45B324FD" w:rsidR="00A30E5A" w:rsidRDefault="008A2E89">
    <w:pPr>
      <w:pStyle w:val="Header"/>
    </w:pPr>
    <w:r>
      <w:rPr>
        <w:noProof/>
      </w:rPr>
      <w:pict w14:anchorId="049EC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45579" o:spid="_x0000_s1027" type="#_x0000_t75" alt="/Users/lrauch/Desktop/digital Letterhead/Cuesta lttrhd newtag digital-3.jpg" style="position:absolute;margin-left:0;margin-top:0;width:605.6pt;height:783.7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uesta lttrhd newtag digital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FE8C2" w14:textId="23D52325" w:rsidR="00A30E5A" w:rsidRDefault="008A2E89">
    <w:pPr>
      <w:pStyle w:val="Header"/>
    </w:pPr>
    <w:r>
      <w:rPr>
        <w:noProof/>
      </w:rPr>
      <w:pict w14:anchorId="42B1F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45580" o:spid="_x0000_s1026" type="#_x0000_t75" alt="/Users/lrauch/Desktop/digital Letterhead/Cuesta lttrhd newtag digital-3.jpg" style="position:absolute;margin-left:0;margin-top:0;width:605.6pt;height:783.75pt;z-index:-251658238;mso-wrap-edited:f;mso-width-percent:0;mso-height-percent:0;mso-position-horizontal:center;mso-position-horizontal-relative:margin;mso-position-vertical:top;mso-position-vertical-relative:page;mso-width-percent:0;mso-height-percent:0" o:allowincell="f">
          <v:imagedata r:id="rId1" o:title="Cuesta lttrhd newtag digital-3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A068" w14:textId="07D5B98C" w:rsidR="00A30E5A" w:rsidRDefault="008A2E89">
    <w:pPr>
      <w:pStyle w:val="Header"/>
    </w:pPr>
    <w:r>
      <w:rPr>
        <w:noProof/>
      </w:rPr>
      <w:pict w14:anchorId="2D3BE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45578" o:spid="_x0000_s1025" type="#_x0000_t75" alt="/Users/lrauch/Desktop/digital Letterhead/Cuesta lttrhd newtag digital-3.jpg" style="position:absolute;margin-left:0;margin-top:0;width:605.6pt;height:783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uesta lttrhd newtag digital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F6762"/>
    <w:multiLevelType w:val="multilevel"/>
    <w:tmpl w:val="171CF5BC"/>
    <w:lvl w:ilvl="0">
      <w:start w:val="5"/>
      <w:numFmt w:val="decimal"/>
      <w:lvlText w:val="%1"/>
      <w:lvlJc w:val="left"/>
      <w:pPr>
        <w:ind w:left="2033" w:hanging="519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033" w:hanging="519"/>
        <w:jc w:val="left"/>
      </w:pPr>
      <w:rPr>
        <w:rFonts w:ascii="Arial" w:eastAsia="Arial" w:hAnsi="Arial" w:cs="Arial" w:hint="default"/>
        <w:spacing w:val="-1"/>
        <w:w w:val="101"/>
        <w:sz w:val="14"/>
        <w:szCs w:val="14"/>
      </w:rPr>
    </w:lvl>
    <w:lvl w:ilvl="2">
      <w:start w:val="1"/>
      <w:numFmt w:val="decimal"/>
      <w:lvlText w:val="%1.%2.%3"/>
      <w:lvlJc w:val="left"/>
      <w:pPr>
        <w:ind w:left="2033" w:hanging="523"/>
        <w:jc w:val="left"/>
      </w:pPr>
      <w:rPr>
        <w:rFonts w:ascii="Arial" w:eastAsia="Arial" w:hAnsi="Arial" w:cs="Arial" w:hint="default"/>
        <w:spacing w:val="-1"/>
        <w:w w:val="102"/>
        <w:sz w:val="14"/>
        <w:szCs w:val="14"/>
      </w:rPr>
    </w:lvl>
    <w:lvl w:ilvl="3">
      <w:start w:val="1"/>
      <w:numFmt w:val="decimal"/>
      <w:lvlText w:val="%1.%2.%3.%4"/>
      <w:lvlJc w:val="left"/>
      <w:pPr>
        <w:ind w:left="2031" w:hanging="574"/>
        <w:jc w:val="left"/>
      </w:pPr>
      <w:rPr>
        <w:rFonts w:ascii="Arial" w:eastAsia="Arial" w:hAnsi="Arial" w:cs="Arial" w:hint="default"/>
        <w:spacing w:val="-1"/>
        <w:w w:val="102"/>
        <w:sz w:val="14"/>
        <w:szCs w:val="14"/>
      </w:rPr>
    </w:lvl>
    <w:lvl w:ilvl="4">
      <w:numFmt w:val="bullet"/>
      <w:lvlText w:val="•"/>
      <w:lvlJc w:val="left"/>
      <w:pPr>
        <w:ind w:left="4293" w:hanging="574"/>
      </w:pPr>
      <w:rPr>
        <w:rFonts w:hint="default"/>
      </w:rPr>
    </w:lvl>
    <w:lvl w:ilvl="5">
      <w:numFmt w:val="bullet"/>
      <w:lvlText w:val="•"/>
      <w:lvlJc w:val="left"/>
      <w:pPr>
        <w:ind w:left="5044" w:hanging="574"/>
      </w:pPr>
      <w:rPr>
        <w:rFonts w:hint="default"/>
      </w:rPr>
    </w:lvl>
    <w:lvl w:ilvl="6">
      <w:numFmt w:val="bullet"/>
      <w:lvlText w:val="•"/>
      <w:lvlJc w:val="left"/>
      <w:pPr>
        <w:ind w:left="5795" w:hanging="574"/>
      </w:pPr>
      <w:rPr>
        <w:rFonts w:hint="default"/>
      </w:rPr>
    </w:lvl>
    <w:lvl w:ilvl="7">
      <w:numFmt w:val="bullet"/>
      <w:lvlText w:val="•"/>
      <w:lvlJc w:val="left"/>
      <w:pPr>
        <w:ind w:left="6546" w:hanging="574"/>
      </w:pPr>
      <w:rPr>
        <w:rFonts w:hint="default"/>
      </w:rPr>
    </w:lvl>
    <w:lvl w:ilvl="8">
      <w:numFmt w:val="bullet"/>
      <w:lvlText w:val="•"/>
      <w:lvlJc w:val="left"/>
      <w:pPr>
        <w:ind w:left="7297" w:hanging="574"/>
      </w:pPr>
      <w:rPr>
        <w:rFonts w:hint="default"/>
      </w:rPr>
    </w:lvl>
  </w:abstractNum>
  <w:abstractNum w:abstractNumId="1" w15:restartNumberingAfterBreak="0">
    <w:nsid w:val="392E5B96"/>
    <w:multiLevelType w:val="hybridMultilevel"/>
    <w:tmpl w:val="7A769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E14EC"/>
    <w:multiLevelType w:val="multilevel"/>
    <w:tmpl w:val="8CB8D9FA"/>
    <w:lvl w:ilvl="0">
      <w:start w:val="7"/>
      <w:numFmt w:val="decimal"/>
      <w:lvlText w:val="%1"/>
      <w:lvlJc w:val="left"/>
      <w:pPr>
        <w:ind w:left="2031" w:hanging="526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31" w:hanging="5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1" w:hanging="526"/>
      </w:pPr>
      <w:rPr>
        <w:rFonts w:ascii="Arial" w:eastAsia="Arial" w:hAnsi="Arial" w:cs="Arial" w:hint="default"/>
        <w:spacing w:val="-1"/>
        <w:w w:val="103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33" w:hanging="906"/>
      </w:pPr>
      <w:rPr>
        <w:rFonts w:ascii="Arial" w:eastAsia="Arial" w:hAnsi="Arial" w:cs="Arial" w:hint="default"/>
        <w:spacing w:val="-1"/>
        <w:w w:val="102"/>
        <w:sz w:val="22"/>
        <w:szCs w:val="22"/>
      </w:rPr>
    </w:lvl>
    <w:lvl w:ilvl="4">
      <w:numFmt w:val="bullet"/>
      <w:lvlText w:val="•"/>
      <w:lvlJc w:val="left"/>
      <w:pPr>
        <w:ind w:left="4893" w:hanging="906"/>
      </w:pPr>
      <w:rPr>
        <w:rFonts w:hint="default"/>
      </w:rPr>
    </w:lvl>
    <w:lvl w:ilvl="5">
      <w:numFmt w:val="bullet"/>
      <w:lvlText w:val="•"/>
      <w:lvlJc w:val="left"/>
      <w:pPr>
        <w:ind w:left="5544" w:hanging="906"/>
      </w:pPr>
      <w:rPr>
        <w:rFonts w:hint="default"/>
      </w:rPr>
    </w:lvl>
    <w:lvl w:ilvl="6">
      <w:numFmt w:val="bullet"/>
      <w:lvlText w:val="•"/>
      <w:lvlJc w:val="left"/>
      <w:pPr>
        <w:ind w:left="6195" w:hanging="906"/>
      </w:pPr>
      <w:rPr>
        <w:rFonts w:hint="default"/>
      </w:rPr>
    </w:lvl>
    <w:lvl w:ilvl="7">
      <w:numFmt w:val="bullet"/>
      <w:lvlText w:val="•"/>
      <w:lvlJc w:val="left"/>
      <w:pPr>
        <w:ind w:left="6846" w:hanging="906"/>
      </w:pPr>
      <w:rPr>
        <w:rFonts w:hint="default"/>
      </w:rPr>
    </w:lvl>
    <w:lvl w:ilvl="8">
      <w:numFmt w:val="bullet"/>
      <w:lvlText w:val="•"/>
      <w:lvlJc w:val="left"/>
      <w:pPr>
        <w:ind w:left="7497" w:hanging="906"/>
      </w:pPr>
      <w:rPr>
        <w:rFonts w:hint="default"/>
      </w:rPr>
    </w:lvl>
  </w:abstractNum>
  <w:abstractNum w:abstractNumId="3" w15:restartNumberingAfterBreak="0">
    <w:nsid w:val="5413209B"/>
    <w:multiLevelType w:val="hybridMultilevel"/>
    <w:tmpl w:val="930CBF32"/>
    <w:lvl w:ilvl="0" w:tplc="8E224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544A3"/>
    <w:multiLevelType w:val="hybridMultilevel"/>
    <w:tmpl w:val="5AA8579E"/>
    <w:lvl w:ilvl="0" w:tplc="5D9A6794">
      <w:start w:val="1"/>
      <w:numFmt w:val="decimal"/>
      <w:lvlText w:val="%1."/>
      <w:lvlJc w:val="left"/>
      <w:pPr>
        <w:ind w:left="3651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437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1" w:hanging="360"/>
      </w:pPr>
      <w:rPr>
        <w:rFonts w:ascii="Wingdings" w:hAnsi="Wingdings" w:hint="default"/>
      </w:rPr>
    </w:lvl>
  </w:abstractNum>
  <w:abstractNum w:abstractNumId="5" w15:restartNumberingAfterBreak="0">
    <w:nsid w:val="727262A2"/>
    <w:multiLevelType w:val="hybridMultilevel"/>
    <w:tmpl w:val="5772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05DF1"/>
    <w:multiLevelType w:val="multilevel"/>
    <w:tmpl w:val="75EC6E0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89303425">
    <w:abstractNumId w:val="6"/>
  </w:num>
  <w:num w:numId="2" w16cid:durableId="501090387">
    <w:abstractNumId w:val="5"/>
  </w:num>
  <w:num w:numId="3" w16cid:durableId="2004700553">
    <w:abstractNumId w:val="1"/>
  </w:num>
  <w:num w:numId="4" w16cid:durableId="266235345">
    <w:abstractNumId w:val="3"/>
  </w:num>
  <w:num w:numId="5" w16cid:durableId="487744746">
    <w:abstractNumId w:val="0"/>
  </w:num>
  <w:num w:numId="6" w16cid:durableId="563220279">
    <w:abstractNumId w:val="2"/>
  </w:num>
  <w:num w:numId="7" w16cid:durableId="145825763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reg Baxley">
    <w15:presenceInfo w15:providerId="AD" w15:userId="S::gbaxley@cuesta.edu::c613a4a9-f6bc-49af-bee1-399a7e0fce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5A"/>
    <w:rsid w:val="00045757"/>
    <w:rsid w:val="00053721"/>
    <w:rsid w:val="00053904"/>
    <w:rsid w:val="00061F95"/>
    <w:rsid w:val="00063E6B"/>
    <w:rsid w:val="0008615C"/>
    <w:rsid w:val="000910BE"/>
    <w:rsid w:val="0009772F"/>
    <w:rsid w:val="000D3C09"/>
    <w:rsid w:val="00115CB7"/>
    <w:rsid w:val="00120913"/>
    <w:rsid w:val="00124E2E"/>
    <w:rsid w:val="00156C61"/>
    <w:rsid w:val="00173398"/>
    <w:rsid w:val="0019597C"/>
    <w:rsid w:val="001A2616"/>
    <w:rsid w:val="001E19AA"/>
    <w:rsid w:val="001E7DE1"/>
    <w:rsid w:val="001F4705"/>
    <w:rsid w:val="00202883"/>
    <w:rsid w:val="002356CD"/>
    <w:rsid w:val="002461AF"/>
    <w:rsid w:val="00253852"/>
    <w:rsid w:val="0027007C"/>
    <w:rsid w:val="00276D63"/>
    <w:rsid w:val="002D484D"/>
    <w:rsid w:val="00325996"/>
    <w:rsid w:val="003435CB"/>
    <w:rsid w:val="003A26CD"/>
    <w:rsid w:val="003A2C0D"/>
    <w:rsid w:val="00406B70"/>
    <w:rsid w:val="004134FF"/>
    <w:rsid w:val="00480C62"/>
    <w:rsid w:val="00516E15"/>
    <w:rsid w:val="00516F20"/>
    <w:rsid w:val="00526CB4"/>
    <w:rsid w:val="00543078"/>
    <w:rsid w:val="00574E81"/>
    <w:rsid w:val="0059739E"/>
    <w:rsid w:val="005B1A6D"/>
    <w:rsid w:val="005C022D"/>
    <w:rsid w:val="005C0ADA"/>
    <w:rsid w:val="005D2370"/>
    <w:rsid w:val="005F109A"/>
    <w:rsid w:val="005F3357"/>
    <w:rsid w:val="005F5CF4"/>
    <w:rsid w:val="006377AD"/>
    <w:rsid w:val="00643725"/>
    <w:rsid w:val="00645431"/>
    <w:rsid w:val="00646A1E"/>
    <w:rsid w:val="00660E02"/>
    <w:rsid w:val="00671AC6"/>
    <w:rsid w:val="00671DD2"/>
    <w:rsid w:val="00681E4A"/>
    <w:rsid w:val="00682CB6"/>
    <w:rsid w:val="00684F1D"/>
    <w:rsid w:val="00694CC9"/>
    <w:rsid w:val="006A0A04"/>
    <w:rsid w:val="006C04A5"/>
    <w:rsid w:val="006C3437"/>
    <w:rsid w:val="006E6637"/>
    <w:rsid w:val="006F3E65"/>
    <w:rsid w:val="0070189D"/>
    <w:rsid w:val="007133B0"/>
    <w:rsid w:val="007349C8"/>
    <w:rsid w:val="00745212"/>
    <w:rsid w:val="007657B8"/>
    <w:rsid w:val="0077648B"/>
    <w:rsid w:val="00797C58"/>
    <w:rsid w:val="007A1364"/>
    <w:rsid w:val="007A686F"/>
    <w:rsid w:val="007A79CC"/>
    <w:rsid w:val="007B2F55"/>
    <w:rsid w:val="007C38D9"/>
    <w:rsid w:val="008169A1"/>
    <w:rsid w:val="00854A74"/>
    <w:rsid w:val="0086038C"/>
    <w:rsid w:val="008A2E89"/>
    <w:rsid w:val="008C7A55"/>
    <w:rsid w:val="008D0738"/>
    <w:rsid w:val="008D3668"/>
    <w:rsid w:val="009026F5"/>
    <w:rsid w:val="00910583"/>
    <w:rsid w:val="00912C59"/>
    <w:rsid w:val="00940C2B"/>
    <w:rsid w:val="0097149A"/>
    <w:rsid w:val="00977985"/>
    <w:rsid w:val="00983DC4"/>
    <w:rsid w:val="00984398"/>
    <w:rsid w:val="009C458C"/>
    <w:rsid w:val="009D7EFE"/>
    <w:rsid w:val="009F3895"/>
    <w:rsid w:val="00A01D17"/>
    <w:rsid w:val="00A10BB4"/>
    <w:rsid w:val="00A30E5A"/>
    <w:rsid w:val="00A46CBC"/>
    <w:rsid w:val="00A73293"/>
    <w:rsid w:val="00A850BC"/>
    <w:rsid w:val="00AA5E54"/>
    <w:rsid w:val="00AB0823"/>
    <w:rsid w:val="00AB0AC5"/>
    <w:rsid w:val="00AB176C"/>
    <w:rsid w:val="00AB282D"/>
    <w:rsid w:val="00AC565A"/>
    <w:rsid w:val="00AC6950"/>
    <w:rsid w:val="00AD2A4D"/>
    <w:rsid w:val="00AE2860"/>
    <w:rsid w:val="00B14BFA"/>
    <w:rsid w:val="00B21D86"/>
    <w:rsid w:val="00B64573"/>
    <w:rsid w:val="00B714A0"/>
    <w:rsid w:val="00B7763B"/>
    <w:rsid w:val="00B92EF0"/>
    <w:rsid w:val="00BA647F"/>
    <w:rsid w:val="00BC1959"/>
    <w:rsid w:val="00BD0AA4"/>
    <w:rsid w:val="00BD17B0"/>
    <w:rsid w:val="00BE2F57"/>
    <w:rsid w:val="00BF5798"/>
    <w:rsid w:val="00C50DED"/>
    <w:rsid w:val="00C559B8"/>
    <w:rsid w:val="00C61F49"/>
    <w:rsid w:val="00C74DB5"/>
    <w:rsid w:val="00C80F5C"/>
    <w:rsid w:val="00CC48DA"/>
    <w:rsid w:val="00CD2B86"/>
    <w:rsid w:val="00CE2E8D"/>
    <w:rsid w:val="00D00BD6"/>
    <w:rsid w:val="00D031D5"/>
    <w:rsid w:val="00D14211"/>
    <w:rsid w:val="00D25F32"/>
    <w:rsid w:val="00D50B09"/>
    <w:rsid w:val="00D539EA"/>
    <w:rsid w:val="00D87575"/>
    <w:rsid w:val="00D91322"/>
    <w:rsid w:val="00DA3E8C"/>
    <w:rsid w:val="00DA535F"/>
    <w:rsid w:val="00DC25DD"/>
    <w:rsid w:val="00DF1902"/>
    <w:rsid w:val="00E00721"/>
    <w:rsid w:val="00E05F4E"/>
    <w:rsid w:val="00E14504"/>
    <w:rsid w:val="00E15B69"/>
    <w:rsid w:val="00ED4B7A"/>
    <w:rsid w:val="00EE7297"/>
    <w:rsid w:val="00EF3A3C"/>
    <w:rsid w:val="00F35A04"/>
    <w:rsid w:val="00F5126D"/>
    <w:rsid w:val="00F537B1"/>
    <w:rsid w:val="00F85F1A"/>
    <w:rsid w:val="00F91F9B"/>
    <w:rsid w:val="00F92C74"/>
    <w:rsid w:val="00FA53F0"/>
    <w:rsid w:val="00FD4212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7D83"/>
  <w15:chartTrackingRefBased/>
  <w15:docId w15:val="{E9EAEEBE-471C-A64A-B77F-43F0A0BB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PTable">
    <w:name w:val="EMP Table"/>
    <w:basedOn w:val="TableNormal"/>
    <w:uiPriority w:val="99"/>
    <w:rsid w:val="00646A1E"/>
    <w:rPr>
      <w:rFonts w:asciiTheme="majorHAnsi" w:hAnsiTheme="majorHAnsi"/>
      <w:sz w:val="22"/>
      <w:szCs w:val="20"/>
    </w:rPr>
    <w:tblPr>
      <w:tblStyleRowBandSize w:val="1"/>
      <w:tblStyleColBandSize w:val="1"/>
      <w:tblBorders>
        <w:top w:val="single" w:sz="18" w:space="0" w:color="7B7B7B" w:themeColor="accent3" w:themeShade="BF"/>
        <w:left w:val="single" w:sz="18" w:space="0" w:color="7B7B7B" w:themeColor="accent3" w:themeShade="BF"/>
        <w:bottom w:val="single" w:sz="18" w:space="0" w:color="7B7B7B" w:themeColor="accent3" w:themeShade="BF"/>
        <w:right w:val="single" w:sz="18" w:space="0" w:color="7B7B7B" w:themeColor="accent3" w:themeShade="BF"/>
        <w:insideH w:val="single" w:sz="18" w:space="0" w:color="7B7B7B" w:themeColor="accent3" w:themeShade="BF"/>
        <w:insideV w:val="single" w:sz="18" w:space="0" w:color="7B7B7B" w:themeColor="accent3" w:themeShade="BF"/>
      </w:tblBorders>
    </w:tblPr>
    <w:tcPr>
      <w:shd w:val="clear" w:color="auto" w:fill="DBDBDB" w:themeFill="accent3" w:themeFillTint="66"/>
    </w:tcPr>
    <w:tblStylePr w:type="band1Vert">
      <w:rPr>
        <w:rFonts w:asciiTheme="minorHAnsi" w:hAnsiTheme="minorHAnsi"/>
      </w:rPr>
    </w:tblStylePr>
    <w:tblStylePr w:type="band2Horz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A30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E5A"/>
  </w:style>
  <w:style w:type="paragraph" w:styleId="Footer">
    <w:name w:val="footer"/>
    <w:basedOn w:val="Normal"/>
    <w:link w:val="FooterChar"/>
    <w:uiPriority w:val="99"/>
    <w:unhideWhenUsed/>
    <w:rsid w:val="00A30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E5A"/>
  </w:style>
  <w:style w:type="paragraph" w:styleId="ListParagraph">
    <w:name w:val="List Paragraph"/>
    <w:basedOn w:val="Normal"/>
    <w:uiPriority w:val="1"/>
    <w:qFormat/>
    <w:rsid w:val="007657B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3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3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1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32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A5E54"/>
    <w:pPr>
      <w:widowControl w:val="0"/>
      <w:autoSpaceDE w:val="0"/>
      <w:autoSpaceDN w:val="0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AA5E54"/>
    <w:rPr>
      <w:rFonts w:ascii="Arial" w:eastAsia="Arial" w:hAnsi="Arial" w:cs="Arial"/>
      <w:sz w:val="14"/>
      <w:szCs w:val="14"/>
    </w:rPr>
  </w:style>
  <w:style w:type="paragraph" w:styleId="BodyText2">
    <w:name w:val="Body Text 2"/>
    <w:basedOn w:val="Normal"/>
    <w:link w:val="BodyText2Char"/>
    <w:unhideWhenUsed/>
    <w:rsid w:val="003A26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26CD"/>
  </w:style>
  <w:style w:type="paragraph" w:styleId="Revision">
    <w:name w:val="Revision"/>
    <w:hidden/>
    <w:uiPriority w:val="99"/>
    <w:semiHidden/>
    <w:rsid w:val="00325996"/>
  </w:style>
  <w:style w:type="character" w:styleId="Hyperlink">
    <w:name w:val="Hyperlink"/>
    <w:basedOn w:val="DefaultParagraphFont"/>
    <w:uiPriority w:val="99"/>
    <w:unhideWhenUsed/>
    <w:rsid w:val="00694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9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sa.gov/travel/plan-book/per-diem-rates/per-diem-rates-results?action=perdiems_report&amp;fiscal_year=2025&amp;state=CA&amp;city=San%20Luis%20Obispo&amp;zip=93401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a4bea4-47e6-40ba-bb10-b022f0648bee" xsi:nil="true"/>
    <lcf76f155ced4ddcb4097134ff3c332f xmlns="80a8b07c-6faf-41c4-9e7b-6b9906849d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B3EBFB272941870FDF72034689D5" ma:contentTypeVersion="18" ma:contentTypeDescription="Create a new document." ma:contentTypeScope="" ma:versionID="36ab276e9cf461ceefba8877f0b11f06">
  <xsd:schema xmlns:xsd="http://www.w3.org/2001/XMLSchema" xmlns:xs="http://www.w3.org/2001/XMLSchema" xmlns:p="http://schemas.microsoft.com/office/2006/metadata/properties" xmlns:ns2="80a8b07c-6faf-41c4-9e7b-6b9906849db8" xmlns:ns3="8aa4bea4-47e6-40ba-bb10-b022f0648bee" targetNamespace="http://schemas.microsoft.com/office/2006/metadata/properties" ma:root="true" ma:fieldsID="e9e47882ac10f63a9fa90d116a43b6fc" ns2:_="" ns3:_="">
    <xsd:import namespace="80a8b07c-6faf-41c4-9e7b-6b9906849db8"/>
    <xsd:import namespace="8aa4bea4-47e6-40ba-bb10-b022f0648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8b07c-6faf-41c4-9e7b-6b9906849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8e8226-64c3-4ba6-a6a1-71c4ce6c9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4bea4-47e6-40ba-bb10-b022f0648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0dbded-a85b-4e76-a111-8475088f20a4}" ma:internalName="TaxCatchAll" ma:showField="CatchAllData" ma:web="8aa4bea4-47e6-40ba-bb10-b022f0648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CE8B1-19E8-42BC-9AB2-57481A4D00FC}">
  <ds:schemaRefs>
    <ds:schemaRef ds:uri="http://schemas.microsoft.com/office/2006/metadata/properties"/>
    <ds:schemaRef ds:uri="http://schemas.microsoft.com/office/infopath/2007/PartnerControls"/>
    <ds:schemaRef ds:uri="8aa4bea4-47e6-40ba-bb10-b022f0648bee"/>
    <ds:schemaRef ds:uri="80a8b07c-6faf-41c4-9e7b-6b9906849db8"/>
  </ds:schemaRefs>
</ds:datastoreItem>
</file>

<file path=customXml/itemProps2.xml><?xml version="1.0" encoding="utf-8"?>
<ds:datastoreItem xmlns:ds="http://schemas.openxmlformats.org/officeDocument/2006/customXml" ds:itemID="{8E4926B2-603B-49E7-979C-A8E598129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715F9-F739-4FD3-AB31-62337409C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8b07c-6faf-41c4-9e7b-6b9906849db8"/>
    <ds:schemaRef ds:uri="8aa4bea4-47e6-40ba-bb10-b022f0648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Rauch</dc:creator>
  <cp:keywords/>
  <dc:description/>
  <cp:lastModifiedBy>Greg Baxley</cp:lastModifiedBy>
  <cp:revision>2</cp:revision>
  <cp:lastPrinted>2018-08-16T21:44:00Z</cp:lastPrinted>
  <dcterms:created xsi:type="dcterms:W3CDTF">2024-11-14T21:41:00Z</dcterms:created>
  <dcterms:modified xsi:type="dcterms:W3CDTF">2025-03-25T18:26:00Z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0x010100CD61B3EBFB272941870FDF72034689D5</vt:lpwstr>
  </property>
  <property fmtid="{D5CDD505-2E9C-101B-9397-08002B2CF9AE}" pid="3" name="MediaServiceImageTags">
    <vt:lpwstr/>
  </property>
</Properties>
</file>