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56CC" w14:textId="1395F55C" w:rsidR="000910BE" w:rsidRPr="00F5126D" w:rsidRDefault="000910BE">
      <w:pPr>
        <w:rPr>
          <w:ins w:id="0" w:author="new 2025" w:date="2025-03-25T10:28:00Z" w16du:dateUtc="2025-03-25T17:28:00Z"/>
          <w:rFonts w:ascii="Times New Roman" w:hAnsi="Times New Roman" w:cs="Times New Roman"/>
          <w:color w:val="C45911" w:themeColor="accent2" w:themeShade="BF"/>
          <w:sz w:val="22"/>
          <w:szCs w:val="22"/>
        </w:rPr>
      </w:pPr>
    </w:p>
    <w:p w14:paraId="7AF288FC" w14:textId="717A0C74" w:rsidR="007657B8" w:rsidRPr="007657B8" w:rsidRDefault="007657B8">
      <w:pPr>
        <w:rPr>
          <w:ins w:id="1" w:author="new 2025" w:date="2025-03-25T10:28:00Z" w16du:dateUtc="2025-03-25T17:28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3CA83D" w14:textId="1C0F0DCB" w:rsidR="007657B8" w:rsidRPr="007657B8" w:rsidRDefault="007657B8">
      <w:pPr>
        <w:rPr>
          <w:ins w:id="2" w:author="new 2025" w:date="2025-03-25T10:28:00Z" w16du:dateUtc="2025-03-25T17:28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90F24D" w14:textId="3BAC2760" w:rsidR="007657B8" w:rsidRPr="007657B8" w:rsidRDefault="007657B8">
      <w:pPr>
        <w:rPr>
          <w:ins w:id="3" w:author="new 2025" w:date="2025-03-25T10:28:00Z" w16du:dateUtc="2025-03-25T17:28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66F5894" w14:textId="08A60348" w:rsidR="007657B8" w:rsidRPr="007657B8" w:rsidRDefault="007657B8">
      <w:pPr>
        <w:rPr>
          <w:ins w:id="4" w:author="new 2025" w:date="2025-03-25T10:28:00Z" w16du:dateUtc="2025-03-25T17:28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219A0B" w14:textId="77777777" w:rsidR="007657B8" w:rsidRPr="00854A74" w:rsidRDefault="007657B8" w:rsidP="007657B8">
      <w:pPr>
        <w:jc w:val="center"/>
        <w:rPr>
          <w:ins w:id="5" w:author="new 2025" w:date="2025-03-25T10:28:00Z" w16du:dateUtc="2025-03-25T17:28:00Z"/>
          <w:rFonts w:cstheme="minorHAnsi"/>
        </w:rPr>
      </w:pPr>
      <w:ins w:id="6" w:author="new 2025" w:date="2025-03-25T10:28:00Z" w16du:dateUtc="2025-03-25T17:28:00Z">
        <w:r w:rsidRPr="00854A74">
          <w:rPr>
            <w:rFonts w:cstheme="minorHAnsi"/>
          </w:rPr>
          <w:t>SAN LUIS OBISPO COMMUNITY COLLEGE DISTRICT</w:t>
        </w:r>
      </w:ins>
    </w:p>
    <w:p w14:paraId="571F798D" w14:textId="77777777" w:rsidR="007657B8" w:rsidRPr="00854A74" w:rsidRDefault="007657B8" w:rsidP="007657B8">
      <w:pPr>
        <w:jc w:val="center"/>
        <w:rPr>
          <w:ins w:id="7" w:author="new 2025" w:date="2025-03-25T10:28:00Z" w16du:dateUtc="2025-03-25T17:28:00Z"/>
          <w:rFonts w:cstheme="minorHAnsi"/>
        </w:rPr>
      </w:pPr>
    </w:p>
    <w:p w14:paraId="6D870317" w14:textId="77777777" w:rsidR="007657B8" w:rsidRPr="00854A74" w:rsidRDefault="007657B8" w:rsidP="007657B8">
      <w:pPr>
        <w:jc w:val="center"/>
        <w:rPr>
          <w:ins w:id="8" w:author="new 2025" w:date="2025-03-25T10:28:00Z" w16du:dateUtc="2025-03-25T17:28:00Z"/>
          <w:rFonts w:cstheme="minorHAnsi"/>
        </w:rPr>
      </w:pPr>
      <w:ins w:id="9" w:author="new 2025" w:date="2025-03-25T10:28:00Z" w16du:dateUtc="2025-03-25T17:28:00Z">
        <w:r w:rsidRPr="00854A74">
          <w:rPr>
            <w:rFonts w:cstheme="minorHAnsi"/>
          </w:rPr>
          <w:t>TENTATIVE AGREEMENT</w:t>
        </w:r>
      </w:ins>
    </w:p>
    <w:p w14:paraId="6F8E86A2" w14:textId="77777777" w:rsidR="007657B8" w:rsidRPr="00854A74" w:rsidRDefault="007657B8" w:rsidP="007657B8">
      <w:pPr>
        <w:jc w:val="center"/>
        <w:rPr>
          <w:ins w:id="10" w:author="new 2025" w:date="2025-03-25T10:28:00Z" w16du:dateUtc="2025-03-25T17:28:00Z"/>
          <w:rFonts w:cstheme="minorHAnsi"/>
        </w:rPr>
      </w:pPr>
    </w:p>
    <w:p w14:paraId="49CFE9AA" w14:textId="0C042FFE" w:rsidR="007657B8" w:rsidRPr="00854A74" w:rsidRDefault="002427FC" w:rsidP="007657B8">
      <w:pPr>
        <w:jc w:val="center"/>
        <w:rPr>
          <w:ins w:id="11" w:author="new 2025" w:date="2025-03-25T10:28:00Z" w16du:dateUtc="2025-03-25T17:28:00Z"/>
          <w:rFonts w:cstheme="minorHAnsi"/>
        </w:rPr>
      </w:pPr>
      <w:ins w:id="12" w:author="new 2025" w:date="2025-03-25T10:28:00Z" w16du:dateUtc="2025-03-25T17:28:00Z">
        <w:r>
          <w:rPr>
            <w:rFonts w:cstheme="minorHAnsi"/>
          </w:rPr>
          <w:t>November 6, 2024</w:t>
        </w:r>
      </w:ins>
    </w:p>
    <w:p w14:paraId="4843FF7D" w14:textId="77777777" w:rsidR="007657B8" w:rsidRPr="00854A74" w:rsidRDefault="007657B8" w:rsidP="007657B8">
      <w:pPr>
        <w:jc w:val="center"/>
        <w:rPr>
          <w:ins w:id="13" w:author="new 2025" w:date="2025-03-25T10:28:00Z" w16du:dateUtc="2025-03-25T17:28:00Z"/>
          <w:rFonts w:cstheme="minorHAnsi"/>
        </w:rPr>
      </w:pPr>
    </w:p>
    <w:p w14:paraId="73AD4B5A" w14:textId="77777777" w:rsidR="007657B8" w:rsidRPr="00854A74" w:rsidRDefault="007657B8" w:rsidP="007657B8">
      <w:pPr>
        <w:jc w:val="center"/>
        <w:rPr>
          <w:ins w:id="14" w:author="new 2025" w:date="2025-03-25T10:28:00Z" w16du:dateUtc="2025-03-25T17:28:00Z"/>
          <w:rFonts w:cstheme="minorHAnsi"/>
        </w:rPr>
      </w:pPr>
      <w:ins w:id="15" w:author="new 2025" w:date="2025-03-25T10:28:00Z" w16du:dateUtc="2025-03-25T17:28:00Z">
        <w:r w:rsidRPr="00854A74">
          <w:rPr>
            <w:rFonts w:cstheme="minorHAnsi"/>
          </w:rPr>
          <w:t>Pending CCFT Ratification and Board of Trustees Approval</w:t>
        </w:r>
      </w:ins>
    </w:p>
    <w:p w14:paraId="5A30BFF1" w14:textId="77777777" w:rsidR="007657B8" w:rsidRPr="00854A74" w:rsidRDefault="007657B8" w:rsidP="007657B8">
      <w:pPr>
        <w:rPr>
          <w:ins w:id="16" w:author="new 2025" w:date="2025-03-25T10:28:00Z" w16du:dateUtc="2025-03-25T17:28:00Z"/>
          <w:rFonts w:cstheme="minorHAnsi"/>
        </w:rPr>
      </w:pPr>
    </w:p>
    <w:p w14:paraId="1B407152" w14:textId="3AF62BB2" w:rsidR="007657B8" w:rsidRPr="00854A74" w:rsidRDefault="007657B8" w:rsidP="007657B8">
      <w:pPr>
        <w:rPr>
          <w:ins w:id="17" w:author="new 2025" w:date="2025-03-25T10:28:00Z" w16du:dateUtc="2025-03-25T17:28:00Z"/>
          <w:rFonts w:cstheme="minorHAnsi"/>
        </w:rPr>
      </w:pPr>
      <w:ins w:id="18" w:author="new 2025" w:date="2025-03-25T10:28:00Z" w16du:dateUtc="2025-03-25T17:28:00Z">
        <w:r w:rsidRPr="00854A74">
          <w:rPr>
            <w:rFonts w:cstheme="minorHAnsi"/>
          </w:rPr>
          <w:t xml:space="preserve">The San Luis Obispo County Community College District and the Cuesta College Federation of Teachers have completed negotiations of </w:t>
        </w:r>
        <w:r w:rsidR="001E7DE1" w:rsidRPr="00854A74">
          <w:rPr>
            <w:rFonts w:cstheme="minorHAnsi"/>
          </w:rPr>
          <w:t xml:space="preserve">Article </w:t>
        </w:r>
        <w:r w:rsidR="00DF6308">
          <w:rPr>
            <w:rFonts w:cstheme="minorHAnsi"/>
          </w:rPr>
          <w:t xml:space="preserve">4.9, Mileage Reimbursement </w:t>
        </w:r>
        <w:r w:rsidR="00202883" w:rsidRPr="00854A74">
          <w:rPr>
            <w:rFonts w:cstheme="minorHAnsi"/>
          </w:rPr>
          <w:t>for the 202</w:t>
        </w:r>
        <w:r w:rsidR="00F85F1A" w:rsidRPr="00854A74">
          <w:rPr>
            <w:rFonts w:cstheme="minorHAnsi"/>
          </w:rPr>
          <w:t>5</w:t>
        </w:r>
        <w:r w:rsidR="00202883" w:rsidRPr="00854A74">
          <w:rPr>
            <w:rFonts w:cstheme="minorHAnsi"/>
          </w:rPr>
          <w:t>-202</w:t>
        </w:r>
        <w:r w:rsidR="00F85F1A" w:rsidRPr="00854A74">
          <w:rPr>
            <w:rFonts w:cstheme="minorHAnsi"/>
          </w:rPr>
          <w:t>6</w:t>
        </w:r>
        <w:r w:rsidR="00202883" w:rsidRPr="00854A74">
          <w:rPr>
            <w:rFonts w:cstheme="minorHAnsi"/>
          </w:rPr>
          <w:t xml:space="preserve"> and 202</w:t>
        </w:r>
        <w:r w:rsidR="00F85F1A" w:rsidRPr="00854A74">
          <w:rPr>
            <w:rFonts w:cstheme="minorHAnsi"/>
          </w:rPr>
          <w:t>6</w:t>
        </w:r>
        <w:r w:rsidR="00202883" w:rsidRPr="00854A74">
          <w:rPr>
            <w:rFonts w:cstheme="minorHAnsi"/>
          </w:rPr>
          <w:t>-202</w:t>
        </w:r>
        <w:r w:rsidR="00F85F1A" w:rsidRPr="00854A74">
          <w:rPr>
            <w:rFonts w:cstheme="minorHAnsi"/>
          </w:rPr>
          <w:t>7</w:t>
        </w:r>
        <w:r w:rsidR="00202883" w:rsidRPr="00854A74">
          <w:rPr>
            <w:rFonts w:cstheme="minorHAnsi"/>
          </w:rPr>
          <w:t xml:space="preserve"> academic years</w:t>
        </w:r>
        <w:r w:rsidRPr="00854A74">
          <w:rPr>
            <w:rFonts w:cstheme="minorHAnsi"/>
          </w:rPr>
          <w:t>.  Th</w:t>
        </w:r>
        <w:r w:rsidR="00120913">
          <w:rPr>
            <w:rFonts w:cstheme="minorHAnsi"/>
          </w:rPr>
          <w:t>e</w:t>
        </w:r>
        <w:r w:rsidRPr="00854A74">
          <w:rPr>
            <w:rFonts w:cstheme="minorHAnsi"/>
          </w:rPr>
          <w:t xml:space="preserve"> </w:t>
        </w:r>
        <w:r w:rsidR="00253852" w:rsidRPr="00854A74">
          <w:rPr>
            <w:rFonts w:cstheme="minorHAnsi"/>
          </w:rPr>
          <w:t xml:space="preserve">following </w:t>
        </w:r>
        <w:r w:rsidRPr="00854A74">
          <w:rPr>
            <w:rFonts w:cstheme="minorHAnsi"/>
          </w:rPr>
          <w:t>article</w:t>
        </w:r>
        <w:r w:rsidR="00253852" w:rsidRPr="00854A74">
          <w:rPr>
            <w:rFonts w:cstheme="minorHAnsi"/>
          </w:rPr>
          <w:t xml:space="preserve"> sections</w:t>
        </w:r>
        <w:r w:rsidRPr="00854A74">
          <w:rPr>
            <w:rFonts w:cstheme="minorHAnsi"/>
          </w:rPr>
          <w:t xml:space="preserve"> will be amended as follows:</w:t>
        </w:r>
      </w:ins>
    </w:p>
    <w:p w14:paraId="6C670C57" w14:textId="77777777" w:rsidR="007A1364" w:rsidRDefault="007A1364" w:rsidP="00854A74">
      <w:pPr>
        <w:tabs>
          <w:tab w:val="left" w:pos="-1440"/>
        </w:tabs>
        <w:jc w:val="both"/>
        <w:rPr>
          <w:ins w:id="19" w:author="new 2025" w:date="2025-03-25T10:28:00Z" w16du:dateUtc="2025-03-25T17:28:00Z"/>
          <w:rFonts w:cstheme="minorHAnsi"/>
          <w:sz w:val="36"/>
          <w:szCs w:val="44"/>
        </w:rPr>
      </w:pPr>
    </w:p>
    <w:p w14:paraId="25C37B28" w14:textId="77777777" w:rsidR="00FE2AC3" w:rsidRPr="00FE2AC3" w:rsidRDefault="00FE2AC3" w:rsidP="00FE2AC3">
      <w:pPr>
        <w:pStyle w:val="Heading2"/>
        <w:rPr>
          <w:ins w:id="20" w:author="new 2025" w:date="2025-03-25T10:28:00Z" w16du:dateUtc="2025-03-25T17:28:00Z"/>
          <w:sz w:val="24"/>
        </w:rPr>
      </w:pPr>
      <w:ins w:id="21" w:author="new 2025" w:date="2025-03-25T10:28:00Z" w16du:dateUtc="2025-03-25T17:28:00Z">
        <w:r w:rsidRPr="00FE2AC3">
          <w:rPr>
            <w:sz w:val="24"/>
          </w:rPr>
          <w:t>District Proposal #2 – Article 4.9</w:t>
        </w:r>
      </w:ins>
    </w:p>
    <w:p w14:paraId="57587E14" w14:textId="77777777" w:rsidR="00FE2AC3" w:rsidRPr="00FE2AC3" w:rsidRDefault="00FE2AC3" w:rsidP="00FE2AC3">
      <w:pPr>
        <w:rPr>
          <w:ins w:id="22" w:author="new 2025" w:date="2025-03-25T10:28:00Z" w16du:dateUtc="2025-03-25T17:28:00Z"/>
        </w:rPr>
      </w:pPr>
    </w:p>
    <w:p w14:paraId="78E9A938" w14:textId="77777777" w:rsidR="00FE2AC3" w:rsidRPr="00FE2AC3" w:rsidRDefault="00FE2AC3" w:rsidP="00FE2AC3">
      <w:pPr>
        <w:pStyle w:val="Heading2"/>
        <w:rPr>
          <w:ins w:id="23" w:author="new 2025" w:date="2025-03-25T10:28:00Z" w16du:dateUtc="2025-03-25T17:28:00Z"/>
          <w:b w:val="0"/>
          <w:bCs/>
          <w:sz w:val="24"/>
          <w:u w:val="none"/>
        </w:rPr>
      </w:pPr>
      <w:ins w:id="24" w:author="new 2025" w:date="2025-03-25T10:28:00Z" w16du:dateUtc="2025-03-25T17:28:00Z">
        <w:r w:rsidRPr="00FE2AC3">
          <w:rPr>
            <w:b w:val="0"/>
            <w:bCs/>
            <w:sz w:val="24"/>
            <w:u w:val="none"/>
          </w:rPr>
          <w:t>Mileage Reimbursement</w:t>
        </w:r>
      </w:ins>
    </w:p>
    <w:p w14:paraId="370DAF06" w14:textId="77777777" w:rsidR="00FE2AC3" w:rsidRPr="00FE2AC3" w:rsidRDefault="00FE2AC3" w:rsidP="00FE2AC3">
      <w:pPr>
        <w:pStyle w:val="BodyText2"/>
        <w:widowControl w:val="0"/>
        <w:jc w:val="both"/>
        <w:rPr>
          <w:ins w:id="25" w:author="new 2025" w:date="2025-03-25T10:28:00Z" w16du:dateUtc="2025-03-25T17:28:00Z"/>
          <w:rFonts w:ascii="Arial" w:hAnsi="Arial" w:cs="Arial"/>
        </w:rPr>
      </w:pPr>
    </w:p>
    <w:p w14:paraId="6D3ABBFB" w14:textId="77777777" w:rsidR="004C77B7" w:rsidRDefault="00FE2AC3" w:rsidP="00FE2AC3">
      <w:pPr>
        <w:pStyle w:val="BodyText2"/>
        <w:widowControl w:val="0"/>
        <w:spacing w:line="240" w:lineRule="auto"/>
        <w:ind w:left="720" w:hanging="720"/>
        <w:jc w:val="both"/>
        <w:rPr>
          <w:rFonts w:ascii="Arial" w:hAnsi="Arial" w:cs="Arial"/>
        </w:rPr>
      </w:pPr>
      <w:r w:rsidRPr="00FE2AC3">
        <w:rPr>
          <w:rFonts w:ascii="Arial" w:hAnsi="Arial" w:cs="Arial"/>
        </w:rPr>
        <w:t>4.9</w:t>
      </w:r>
      <w:r w:rsidRPr="00FE2AC3">
        <w:rPr>
          <w:rFonts w:ascii="Arial" w:hAnsi="Arial" w:cs="Arial"/>
        </w:rPr>
        <w:tab/>
        <w:t>A faculty member who uses a personal vehicle for authorized travel shall</w:t>
      </w:r>
      <w:r>
        <w:rPr>
          <w:rFonts w:ascii="Arial" w:hAnsi="Arial" w:cs="Arial"/>
        </w:rPr>
        <w:t xml:space="preserve"> be </w:t>
      </w:r>
      <w:r w:rsidR="004C77B7">
        <w:rPr>
          <w:rFonts w:ascii="Arial" w:hAnsi="Arial" w:cs="Arial"/>
        </w:rPr>
        <w:t>reimbursed at the Internal Revenue Service rate.</w:t>
      </w:r>
    </w:p>
    <w:p w14:paraId="5B8C9A5F" w14:textId="34D512B0" w:rsidR="00FE2AC3" w:rsidRPr="00FE2AC3" w:rsidRDefault="00FE2AC3" w:rsidP="00FE2AC3">
      <w:pPr>
        <w:pStyle w:val="BodyText2"/>
        <w:widowControl w:val="0"/>
        <w:spacing w:line="240" w:lineRule="auto"/>
        <w:ind w:left="720" w:hanging="720"/>
        <w:jc w:val="both"/>
        <w:rPr>
          <w:rFonts w:ascii="Arial" w:hAnsi="Arial" w:cs="Arial"/>
        </w:rPr>
      </w:pPr>
      <w:ins w:id="26" w:author="new 2025" w:date="2025-03-25T10:28:00Z" w16du:dateUtc="2025-03-25T17:28:00Z">
        <w:r>
          <w:rPr>
            <w:rFonts w:ascii="Arial" w:hAnsi="Arial" w:cs="Arial"/>
          </w:rPr>
          <w:t xml:space="preserve">  </w:t>
        </w:r>
      </w:ins>
    </w:p>
    <w:p w14:paraId="3C0B0D72" w14:textId="77777777" w:rsidR="00FE2AC3" w:rsidRPr="00FE2AC3" w:rsidRDefault="00FE2AC3" w:rsidP="00FE2AC3">
      <w:pPr>
        <w:ind w:left="1440" w:hanging="720"/>
        <w:jc w:val="both"/>
        <w:rPr>
          <w:rFonts w:ascii="Arial" w:hAnsi="Arial" w:cs="Arial"/>
        </w:rPr>
      </w:pPr>
      <w:r w:rsidRPr="00FE2AC3">
        <w:rPr>
          <w:rFonts w:ascii="Arial" w:hAnsi="Arial" w:cs="Arial"/>
        </w:rPr>
        <w:t>4.9.1</w:t>
      </w:r>
      <w:r w:rsidRPr="00FE2AC3">
        <w:rPr>
          <w:rFonts w:ascii="Arial" w:hAnsi="Arial" w:cs="Arial"/>
        </w:rPr>
        <w:tab/>
        <w:t>For purposes of eligibility for mileage reimbursement, each regular faculty member shall be assigned to a principal campus/center (e.g., Cuesta, North County).</w:t>
      </w:r>
    </w:p>
    <w:p w14:paraId="0F0FAD94" w14:textId="77777777" w:rsidR="00FE2AC3" w:rsidRPr="00FE2AC3" w:rsidRDefault="00FE2AC3" w:rsidP="00FE2AC3">
      <w:pPr>
        <w:ind w:left="720"/>
        <w:jc w:val="both"/>
        <w:rPr>
          <w:rFonts w:ascii="Arial" w:hAnsi="Arial" w:cs="Arial"/>
        </w:rPr>
      </w:pPr>
    </w:p>
    <w:p w14:paraId="6782AE1A" w14:textId="4B6C73E3" w:rsidR="00FE2AC3" w:rsidRPr="00FE2AC3" w:rsidRDefault="00FE2AC3" w:rsidP="00FE2AC3">
      <w:pPr>
        <w:ind w:left="1440" w:hanging="720"/>
        <w:jc w:val="both"/>
        <w:rPr>
          <w:rFonts w:ascii="Arial" w:hAnsi="Arial" w:cs="Arial"/>
        </w:rPr>
      </w:pPr>
      <w:commentRangeStart w:id="27"/>
      <w:r w:rsidRPr="00FE2AC3">
        <w:rPr>
          <w:rFonts w:ascii="Arial" w:hAnsi="Arial" w:cs="Arial"/>
        </w:rPr>
        <w:t>4.9.2</w:t>
      </w:r>
      <w:commentRangeEnd w:id="27"/>
      <w:r w:rsidR="00590338">
        <w:rPr>
          <w:rStyle w:val="CommentReference"/>
        </w:rPr>
        <w:commentReference w:id="27"/>
      </w:r>
      <w:r w:rsidRPr="00FE2AC3">
        <w:rPr>
          <w:rFonts w:ascii="Arial" w:hAnsi="Arial" w:cs="Arial"/>
        </w:rPr>
        <w:tab/>
        <w:t>When a faculty member’s assigned load includes a split campus teaching assignment</w:t>
      </w:r>
      <w:del w:id="28" w:author="new 2025" w:date="2025-03-25T10:28:00Z" w16du:dateUtc="2025-03-25T17:28:00Z">
        <w:r w:rsidR="0008210E" w:rsidRPr="009615A4">
          <w:rPr>
            <w:rFonts w:cs="Arial"/>
            <w:sz w:val="20"/>
            <w:szCs w:val="20"/>
          </w:rPr>
          <w:delText>,</w:delText>
        </w:r>
      </w:del>
      <w:ins w:id="29" w:author="new 2025" w:date="2025-03-25T10:28:00Z" w16du:dateUtc="2025-03-25T17:28:00Z">
        <w:r w:rsidRPr="00FE2AC3">
          <w:rPr>
            <w:rFonts w:ascii="Arial" w:hAnsi="Arial" w:cs="Arial"/>
          </w:rPr>
          <w:t xml:space="preserve"> (assigned to two sites in one day),</w:t>
        </w:r>
      </w:ins>
      <w:r w:rsidRPr="00FE2AC3">
        <w:rPr>
          <w:rFonts w:ascii="Arial" w:hAnsi="Arial" w:cs="Arial"/>
        </w:rPr>
        <w:t xml:space="preserve"> mileage shall be paid for one-way travel between the assignments.</w:t>
      </w:r>
    </w:p>
    <w:p w14:paraId="1B5E0326" w14:textId="77777777" w:rsidR="00FE2AC3" w:rsidRPr="00FE2AC3" w:rsidRDefault="00FE2AC3" w:rsidP="00FE2AC3">
      <w:pPr>
        <w:ind w:left="720"/>
        <w:jc w:val="both"/>
        <w:rPr>
          <w:rFonts w:ascii="Arial" w:hAnsi="Arial" w:cs="Arial"/>
        </w:rPr>
      </w:pPr>
    </w:p>
    <w:p w14:paraId="00AB8B45" w14:textId="1AA69B0B" w:rsidR="00FE2AC3" w:rsidRPr="00FE2AC3" w:rsidRDefault="00FE2AC3" w:rsidP="00FE2AC3">
      <w:pPr>
        <w:ind w:left="1440" w:hanging="720"/>
        <w:jc w:val="both"/>
        <w:rPr>
          <w:rFonts w:ascii="Arial" w:hAnsi="Arial" w:cs="Arial"/>
        </w:rPr>
      </w:pPr>
      <w:r w:rsidRPr="00FE2AC3">
        <w:rPr>
          <w:rFonts w:ascii="Arial" w:hAnsi="Arial" w:cs="Arial"/>
        </w:rPr>
        <w:t>4.9.3</w:t>
      </w:r>
      <w:r w:rsidRPr="00FE2AC3">
        <w:rPr>
          <w:rFonts w:ascii="Arial" w:hAnsi="Arial" w:cs="Arial"/>
        </w:rPr>
        <w:tab/>
        <w:t xml:space="preserve">When a regular faculty member has a dual campus assignment </w:t>
      </w:r>
      <w:commentRangeStart w:id="30"/>
      <w:ins w:id="31" w:author="new 2025" w:date="2025-03-25T10:28:00Z" w16du:dateUtc="2025-03-25T17:28:00Z">
        <w:r w:rsidRPr="00FE2AC3">
          <w:rPr>
            <w:rFonts w:ascii="Arial" w:hAnsi="Arial" w:cs="Arial"/>
          </w:rPr>
          <w:t>(multiple sites in one semester)</w:t>
        </w:r>
      </w:ins>
      <w:commentRangeEnd w:id="30"/>
      <w:r w:rsidR="00A84B8A">
        <w:rPr>
          <w:rStyle w:val="CommentReference"/>
        </w:rPr>
        <w:commentReference w:id="30"/>
      </w:r>
      <w:ins w:id="32" w:author="new 2025" w:date="2025-03-25T10:28:00Z" w16du:dateUtc="2025-03-25T17:28:00Z">
        <w:r w:rsidRPr="00FE2AC3">
          <w:rPr>
            <w:rFonts w:ascii="Arial" w:hAnsi="Arial" w:cs="Arial"/>
          </w:rPr>
          <w:t xml:space="preserve"> </w:t>
        </w:r>
      </w:ins>
      <w:r w:rsidRPr="00FE2AC3">
        <w:rPr>
          <w:rFonts w:ascii="Arial" w:hAnsi="Arial" w:cs="Arial"/>
        </w:rPr>
        <w:t xml:space="preserve">as a result of application of paragraph 5.12.8, mileage shall be paid for miles driven to the second campus/center. </w:t>
      </w:r>
      <w:del w:id="33" w:author="new 2025" w:date="2025-03-25T10:28:00Z" w16du:dateUtc="2025-03-25T17:28:00Z">
        <w:r w:rsidR="0008210E" w:rsidRPr="00644380">
          <w:rPr>
            <w:rFonts w:cs="Arial"/>
            <w:sz w:val="20"/>
            <w:szCs w:val="20"/>
            <w:highlight w:val="lightGray"/>
          </w:rPr>
          <w:delText>Payment made pursuant to this paragraph is for miles in excess of the mileage traveled to and from the principal campus/center from the regular faculty member’s home at the time the assignment was made</w:delText>
        </w:r>
        <w:r w:rsidR="0008210E" w:rsidRPr="009615A4">
          <w:rPr>
            <w:rFonts w:cs="Arial"/>
            <w:sz w:val="20"/>
            <w:szCs w:val="20"/>
          </w:rPr>
          <w:delText>. This payment shall be made for a maximum period of 24 months</w:delText>
        </w:r>
      </w:del>
      <w:ins w:id="34" w:author="new 2025" w:date="2025-03-25T10:28:00Z" w16du:dateUtc="2025-03-25T17:28:00Z">
        <w:r w:rsidRPr="00FE2AC3">
          <w:rPr>
            <w:rFonts w:ascii="Arial" w:hAnsi="Arial" w:cs="Arial"/>
          </w:rPr>
          <w:t xml:space="preserve">Mileage between campuses </w:t>
        </w:r>
        <w:r w:rsidR="004C77B7" w:rsidRPr="00FE2AC3">
          <w:rPr>
            <w:rFonts w:ascii="Arial" w:hAnsi="Arial" w:cs="Arial"/>
          </w:rPr>
          <w:t>is</w:t>
        </w:r>
        <w:r w:rsidRPr="00FE2AC3">
          <w:rPr>
            <w:rFonts w:ascii="Arial" w:hAnsi="Arial" w:cs="Arial"/>
          </w:rPr>
          <w:t xml:space="preserve"> determined by Fiscal Services. Requests for reimbursement must be made by the faculty member during the semester of the dual assignment</w:t>
        </w:r>
      </w:ins>
      <w:r w:rsidRPr="00FE2AC3">
        <w:rPr>
          <w:rFonts w:ascii="Arial" w:hAnsi="Arial" w:cs="Arial"/>
        </w:rPr>
        <w:t>.</w:t>
      </w:r>
    </w:p>
    <w:p w14:paraId="478437B1" w14:textId="77777777" w:rsidR="00C32C7F" w:rsidRDefault="00C32C7F" w:rsidP="007657B8">
      <w:pPr>
        <w:jc w:val="both"/>
        <w:rPr>
          <w:ins w:id="35" w:author="new 2025" w:date="2025-03-25T10:28:00Z" w16du:dateUtc="2025-03-25T17:28:00Z"/>
          <w:rFonts w:eastAsia="ヒラギノ角ゴ Pro W3" w:cstheme="minorHAnsi"/>
          <w:color w:val="000000"/>
        </w:rPr>
      </w:pPr>
    </w:p>
    <w:p w14:paraId="23467B69" w14:textId="77777777" w:rsidR="005F0829" w:rsidRDefault="005F0829" w:rsidP="007657B8">
      <w:pPr>
        <w:jc w:val="both"/>
        <w:rPr>
          <w:ins w:id="36" w:author="new 2025" w:date="2025-03-25T10:28:00Z" w16du:dateUtc="2025-03-25T17:28:00Z"/>
          <w:rFonts w:eastAsia="ヒラギノ角ゴ Pro W3" w:cstheme="minorHAnsi"/>
          <w:color w:val="000000"/>
        </w:rPr>
      </w:pPr>
    </w:p>
    <w:p w14:paraId="3242CFF2" w14:textId="77777777" w:rsidR="005F0829" w:rsidRDefault="005F0829" w:rsidP="007657B8">
      <w:pPr>
        <w:jc w:val="both"/>
        <w:rPr>
          <w:ins w:id="37" w:author="new 2025" w:date="2025-03-25T10:28:00Z" w16du:dateUtc="2025-03-25T17:28:00Z"/>
          <w:rFonts w:eastAsia="ヒラギノ角ゴ Pro W3" w:cstheme="minorHAnsi"/>
          <w:color w:val="000000"/>
        </w:rPr>
      </w:pPr>
    </w:p>
    <w:p w14:paraId="7E2429FA" w14:textId="77777777" w:rsidR="005F0829" w:rsidRDefault="005F0829" w:rsidP="007657B8">
      <w:pPr>
        <w:jc w:val="both"/>
        <w:rPr>
          <w:ins w:id="38" w:author="new 2025" w:date="2025-03-25T10:28:00Z" w16du:dateUtc="2025-03-25T17:28:00Z"/>
          <w:rFonts w:eastAsia="ヒラギノ角ゴ Pro W3" w:cstheme="minorHAnsi"/>
          <w:color w:val="000000"/>
        </w:rPr>
      </w:pPr>
    </w:p>
    <w:p w14:paraId="4A4C4B3E" w14:textId="77777777" w:rsidR="005F0829" w:rsidRDefault="005F0829" w:rsidP="007657B8">
      <w:pPr>
        <w:jc w:val="both"/>
        <w:rPr>
          <w:ins w:id="39" w:author="new 2025" w:date="2025-03-25T10:28:00Z" w16du:dateUtc="2025-03-25T17:28:00Z"/>
          <w:rFonts w:eastAsia="ヒラギノ角ゴ Pro W3" w:cstheme="minorHAnsi"/>
          <w:color w:val="000000"/>
        </w:rPr>
      </w:pPr>
    </w:p>
    <w:p w14:paraId="58C3E3F7" w14:textId="77777777" w:rsidR="005F0829" w:rsidRDefault="005F0829" w:rsidP="007657B8">
      <w:pPr>
        <w:jc w:val="both"/>
        <w:rPr>
          <w:ins w:id="40" w:author="new 2025" w:date="2025-03-25T10:28:00Z" w16du:dateUtc="2025-03-25T17:28:00Z"/>
          <w:rFonts w:eastAsia="ヒラギノ角ゴ Pro W3" w:cstheme="minorHAnsi"/>
          <w:color w:val="000000"/>
        </w:rPr>
      </w:pPr>
    </w:p>
    <w:p w14:paraId="139CD23E" w14:textId="77777777" w:rsidR="005F0829" w:rsidRDefault="005F0829" w:rsidP="007657B8">
      <w:pPr>
        <w:jc w:val="both"/>
        <w:rPr>
          <w:ins w:id="41" w:author="new 2025" w:date="2025-03-25T10:28:00Z" w16du:dateUtc="2025-03-25T17:28:00Z"/>
          <w:rFonts w:eastAsia="ヒラギノ角ゴ Pro W3" w:cstheme="minorHAnsi"/>
          <w:color w:val="000000"/>
        </w:rPr>
      </w:pPr>
    </w:p>
    <w:p w14:paraId="14E84BA3" w14:textId="77777777" w:rsidR="005F0829" w:rsidRDefault="005F0829" w:rsidP="007657B8">
      <w:pPr>
        <w:jc w:val="both"/>
        <w:rPr>
          <w:ins w:id="42" w:author="new 2025" w:date="2025-03-25T10:28:00Z" w16du:dateUtc="2025-03-25T17:28:00Z"/>
          <w:rFonts w:eastAsia="ヒラギノ角ゴ Pro W3" w:cstheme="minorHAnsi"/>
          <w:color w:val="000000"/>
        </w:rPr>
      </w:pPr>
    </w:p>
    <w:p w14:paraId="57B042C9" w14:textId="77777777" w:rsidR="005F0829" w:rsidRDefault="005F0829" w:rsidP="007657B8">
      <w:pPr>
        <w:jc w:val="both"/>
        <w:rPr>
          <w:ins w:id="43" w:author="new 2025" w:date="2025-03-25T10:28:00Z" w16du:dateUtc="2025-03-25T17:28:00Z"/>
          <w:rFonts w:eastAsia="ヒラギノ角ゴ Pro W3" w:cstheme="minorHAnsi"/>
          <w:color w:val="000000"/>
        </w:rPr>
      </w:pPr>
    </w:p>
    <w:p w14:paraId="16D6A422" w14:textId="77777777" w:rsidR="005F0829" w:rsidRDefault="005F0829" w:rsidP="007657B8">
      <w:pPr>
        <w:jc w:val="both"/>
        <w:rPr>
          <w:ins w:id="44" w:author="new 2025" w:date="2025-03-25T10:28:00Z" w16du:dateUtc="2025-03-25T17:28:00Z"/>
          <w:rFonts w:eastAsia="ヒラギノ角ゴ Pro W3" w:cstheme="minorHAnsi"/>
          <w:color w:val="000000"/>
        </w:rPr>
      </w:pPr>
    </w:p>
    <w:p w14:paraId="57A30575" w14:textId="3DB79963" w:rsidR="007657B8" w:rsidRPr="00854A74" w:rsidRDefault="007657B8" w:rsidP="007657B8">
      <w:pPr>
        <w:jc w:val="both"/>
        <w:rPr>
          <w:ins w:id="45" w:author="new 2025" w:date="2025-03-25T10:28:00Z" w16du:dateUtc="2025-03-25T17:28:00Z"/>
          <w:rFonts w:eastAsia="ヒラギノ角ゴ Pro W3" w:cstheme="minorHAnsi"/>
          <w:color w:val="000000"/>
        </w:rPr>
      </w:pPr>
      <w:ins w:id="46" w:author="new 2025" w:date="2025-03-25T10:28:00Z" w16du:dateUtc="2025-03-25T17:28:00Z">
        <w:r w:rsidRPr="00854A74">
          <w:rPr>
            <w:rFonts w:eastAsia="ヒラギノ角ゴ Pro W3" w:cstheme="minorHAnsi"/>
            <w:color w:val="000000"/>
          </w:rPr>
          <w:t xml:space="preserve">ACCEPTED AND AGREED TO: </w:t>
        </w:r>
      </w:ins>
    </w:p>
    <w:p w14:paraId="757C9105" w14:textId="77777777" w:rsidR="007657B8" w:rsidRPr="00854A74" w:rsidRDefault="007657B8" w:rsidP="007657B8">
      <w:pPr>
        <w:jc w:val="both"/>
        <w:rPr>
          <w:ins w:id="47" w:author="new 2025" w:date="2025-03-25T10:28:00Z" w16du:dateUtc="2025-03-25T17:28:00Z"/>
          <w:rFonts w:eastAsia="ヒラギノ角ゴ Pro W3" w:cstheme="minorHAnsi"/>
          <w:color w:val="000000"/>
          <w:u w:val="single"/>
        </w:rPr>
      </w:pPr>
    </w:p>
    <w:p w14:paraId="5EBE0D5A" w14:textId="15B459CF" w:rsidR="007657B8" w:rsidRPr="00854A74" w:rsidRDefault="007657B8" w:rsidP="007657B8">
      <w:pPr>
        <w:jc w:val="both"/>
        <w:rPr>
          <w:ins w:id="48" w:author="new 2025" w:date="2025-03-25T10:28:00Z" w16du:dateUtc="2025-03-25T17:28:00Z"/>
          <w:rFonts w:eastAsia="ヒラギノ角ゴ Pro W3" w:cstheme="minorHAnsi"/>
          <w:color w:val="000000"/>
        </w:rPr>
      </w:pPr>
      <w:ins w:id="49" w:author="new 2025" w:date="2025-03-25T10:28:00Z" w16du:dateUtc="2025-03-25T17:28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__________</w:t>
        </w:r>
        <w:r w:rsidRPr="00854A74">
          <w:rPr>
            <w:rFonts w:eastAsia="ヒラギノ角ゴ Pro W3" w:cstheme="minorHAnsi"/>
            <w:color w:val="000000"/>
            <w:u w:val="single"/>
          </w:rPr>
          <w:br/>
        </w:r>
        <w:r w:rsidR="00854A74" w:rsidRPr="00854A74">
          <w:rPr>
            <w:rFonts w:eastAsia="ヒラギノ角ゴ Pro W3" w:cstheme="minorHAnsi"/>
            <w:color w:val="000000"/>
          </w:rPr>
          <w:t>Michael Mogull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</w:ins>
    </w:p>
    <w:p w14:paraId="41F75B37" w14:textId="5B6D8D80" w:rsidR="00045757" w:rsidRPr="00854A74" w:rsidRDefault="007657B8" w:rsidP="007657B8">
      <w:pPr>
        <w:jc w:val="both"/>
        <w:rPr>
          <w:ins w:id="50" w:author="new 2025" w:date="2025-03-25T10:28:00Z" w16du:dateUtc="2025-03-25T17:28:00Z"/>
          <w:rFonts w:eastAsia="ヒラギノ角ゴ Pro W3" w:cstheme="minorHAnsi"/>
          <w:color w:val="000000"/>
        </w:rPr>
      </w:pPr>
      <w:ins w:id="51" w:author="new 2025" w:date="2025-03-25T10:28:00Z" w16du:dateUtc="2025-03-25T17:28:00Z">
        <w:r w:rsidRPr="00854A74">
          <w:rPr>
            <w:rFonts w:eastAsia="ヒラギノ角ゴ Pro W3" w:cstheme="minorHAnsi"/>
            <w:color w:val="000000"/>
          </w:rPr>
          <w:t>Chief Negotiator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br/>
          <w:t>CUESTA COLLEGE FEDERATION OF TEACHERS, AFT Local 4909</w:t>
        </w:r>
      </w:ins>
    </w:p>
    <w:p w14:paraId="333F8AE9" w14:textId="77777777" w:rsidR="008C7A55" w:rsidRPr="00854A74" w:rsidRDefault="008C7A55" w:rsidP="007657B8">
      <w:pPr>
        <w:jc w:val="both"/>
        <w:rPr>
          <w:ins w:id="52" w:author="new 2025" w:date="2025-03-25T10:28:00Z" w16du:dateUtc="2025-03-25T17:28:00Z"/>
          <w:rFonts w:eastAsia="ヒラギノ角ゴ Pro W3" w:cstheme="minorHAnsi"/>
          <w:color w:val="000000"/>
        </w:rPr>
      </w:pPr>
    </w:p>
    <w:p w14:paraId="2CBEC716" w14:textId="77777777" w:rsidR="008C7A55" w:rsidRPr="00854A74" w:rsidRDefault="008C7A55" w:rsidP="007657B8">
      <w:pPr>
        <w:jc w:val="both"/>
        <w:rPr>
          <w:ins w:id="53" w:author="new 2025" w:date="2025-03-25T10:28:00Z" w16du:dateUtc="2025-03-25T17:28:00Z"/>
          <w:rFonts w:eastAsia="ヒラギノ角ゴ Pro W3" w:cstheme="minorHAnsi"/>
          <w:color w:val="000000"/>
        </w:rPr>
      </w:pPr>
    </w:p>
    <w:p w14:paraId="44E21F3B" w14:textId="77777777" w:rsidR="008C7A55" w:rsidRPr="00854A74" w:rsidRDefault="008C7A55" w:rsidP="007657B8">
      <w:pPr>
        <w:jc w:val="both"/>
        <w:rPr>
          <w:ins w:id="54" w:author="new 2025" w:date="2025-03-25T10:28:00Z" w16du:dateUtc="2025-03-25T17:28:00Z"/>
          <w:rFonts w:eastAsia="ヒラギノ角ゴ Pro W3" w:cstheme="minorHAnsi"/>
          <w:color w:val="000000"/>
        </w:rPr>
      </w:pPr>
    </w:p>
    <w:p w14:paraId="4FC34916" w14:textId="77777777" w:rsidR="008C7A55" w:rsidRPr="00854A74" w:rsidRDefault="008C7A55" w:rsidP="007657B8">
      <w:pPr>
        <w:jc w:val="both"/>
        <w:rPr>
          <w:ins w:id="55" w:author="new 2025" w:date="2025-03-25T10:28:00Z" w16du:dateUtc="2025-03-25T17:28:00Z"/>
          <w:rFonts w:eastAsia="ヒラギノ角ゴ Pro W3" w:cstheme="minorHAnsi"/>
          <w:color w:val="000000"/>
        </w:rPr>
      </w:pPr>
    </w:p>
    <w:p w14:paraId="1B316E80" w14:textId="77777777" w:rsidR="008C7A55" w:rsidRPr="00854A74" w:rsidRDefault="008C7A55" w:rsidP="007657B8">
      <w:pPr>
        <w:jc w:val="both"/>
        <w:rPr>
          <w:ins w:id="56" w:author="new 2025" w:date="2025-03-25T10:28:00Z" w16du:dateUtc="2025-03-25T17:28:00Z"/>
          <w:rFonts w:eastAsia="ヒラギノ角ゴ Pro W3" w:cstheme="minorHAnsi"/>
          <w:color w:val="000000"/>
        </w:rPr>
      </w:pPr>
    </w:p>
    <w:p w14:paraId="7FBF923F" w14:textId="77777777" w:rsidR="007A79CC" w:rsidRPr="00854A74" w:rsidRDefault="007A79CC" w:rsidP="007657B8">
      <w:pPr>
        <w:jc w:val="both"/>
        <w:rPr>
          <w:ins w:id="57" w:author="new 2025" w:date="2025-03-25T10:28:00Z" w16du:dateUtc="2025-03-25T17:28:00Z"/>
          <w:rFonts w:eastAsia="ヒラギノ角ゴ Pro W3" w:cstheme="minorHAnsi"/>
          <w:color w:val="000000"/>
        </w:rPr>
      </w:pPr>
    </w:p>
    <w:p w14:paraId="2A6EEC82" w14:textId="4ED3DFFD" w:rsidR="007657B8" w:rsidRPr="00854A74" w:rsidRDefault="007657B8" w:rsidP="007657B8">
      <w:pPr>
        <w:jc w:val="both"/>
        <w:rPr>
          <w:rFonts w:eastAsia="ヒラギノ角ゴ Pro W3" w:cstheme="minorHAnsi"/>
          <w:color w:val="000000"/>
        </w:rPr>
      </w:pPr>
      <w:ins w:id="58" w:author="new 2025" w:date="2025-03-25T10:28:00Z" w16du:dateUtc="2025-03-25T17:28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</w:t>
        </w:r>
        <w:r w:rsidRPr="00854A74">
          <w:rPr>
            <w:rFonts w:eastAsia="ヒラギノ角ゴ Pro W3" w:cstheme="minorHAnsi"/>
            <w:color w:val="000000"/>
          </w:rPr>
          <w:br/>
          <w:t>Melissa Richerson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  <w:r w:rsidRPr="00854A74">
          <w:rPr>
            <w:rFonts w:eastAsia="ヒラギノ角ゴ Pro W3" w:cstheme="minorHAnsi"/>
            <w:color w:val="000000"/>
          </w:rPr>
          <w:br/>
          <w:t>Vice President Human Resources &amp; Labor Relations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br/>
          <w:t>SAN LUIS OBISPO COUNTY COMMUNITY COLLEGE DISTRICT</w:t>
        </w:r>
      </w:ins>
    </w:p>
    <w:sectPr w:rsidR="007657B8" w:rsidRPr="00854A74" w:rsidSect="00DA3E8C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7" w:author="Greg Baxley" w:date="2025-03-25T10:34:00Z" w:initials="GB">
    <w:p w14:paraId="07A5527A" w14:textId="77777777" w:rsidR="00590338" w:rsidRDefault="00590338">
      <w:pPr>
        <w:pStyle w:val="CommentText"/>
      </w:pPr>
      <w:r>
        <w:rPr>
          <w:rStyle w:val="CommentReference"/>
        </w:rPr>
        <w:annotationRef/>
      </w:r>
    </w:p>
    <w:p w14:paraId="2F51687D" w14:textId="42E9F647" w:rsidR="00590338" w:rsidRDefault="00590338">
      <w:pPr>
        <w:pStyle w:val="CommentText"/>
      </w:pPr>
      <w:r>
        <w:t>Better defines split assigniment</w:t>
      </w:r>
    </w:p>
  </w:comment>
  <w:comment w:id="30" w:author="Greg Baxley" w:date="2025-03-25T10:35:00Z" w:initials="GB">
    <w:p w14:paraId="75FD5323" w14:textId="77777777" w:rsidR="00A84B8A" w:rsidRDefault="00A84B8A">
      <w:pPr>
        <w:pStyle w:val="CommentText"/>
      </w:pPr>
      <w:r>
        <w:rPr>
          <w:rStyle w:val="CommentReference"/>
        </w:rPr>
        <w:annotationRef/>
      </w:r>
    </w:p>
    <w:p w14:paraId="541007D7" w14:textId="77777777" w:rsidR="00A84B8A" w:rsidRDefault="00A84B8A">
      <w:pPr>
        <w:pStyle w:val="CommentText"/>
      </w:pPr>
      <w:r>
        <w:t>Defines dual assignment</w:t>
      </w:r>
    </w:p>
    <w:p w14:paraId="3C15A7B9" w14:textId="77777777" w:rsidR="00624F9B" w:rsidRDefault="00624F9B">
      <w:pPr>
        <w:pStyle w:val="CommentText"/>
      </w:pPr>
    </w:p>
    <w:p w14:paraId="4522B01E" w14:textId="63317B39" w:rsidR="00624F9B" w:rsidRDefault="00624F9B">
      <w:pPr>
        <w:pStyle w:val="CommentText"/>
      </w:pPr>
      <w:r>
        <w:t xml:space="preserve">Mileage define now as between sites, not home to site. Reduces need for faculty to </w:t>
      </w:r>
      <w:r w:rsidR="003B5970">
        <w:t>submit maps and routes for each trip.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51687D" w15:done="0"/>
  <w15:commentEx w15:paraId="4522B0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8FAA96" w16cex:dateUtc="2025-03-25T17:34:00Z"/>
  <w16cex:commentExtensible w16cex:durableId="02FCD2F7" w16cex:dateUtc="2025-03-25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51687D" w16cid:durableId="7E8FAA96"/>
  <w16cid:commentId w16cid:paraId="4522B01E" w16cid:durableId="02FCD2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3322" w14:textId="77777777" w:rsidR="00F11E4D" w:rsidRDefault="00F11E4D" w:rsidP="00A30E5A">
      <w:r>
        <w:separator/>
      </w:r>
    </w:p>
  </w:endnote>
  <w:endnote w:type="continuationSeparator" w:id="0">
    <w:p w14:paraId="516F1200" w14:textId="77777777" w:rsidR="00F11E4D" w:rsidRDefault="00F11E4D" w:rsidP="00A30E5A">
      <w:r>
        <w:continuationSeparator/>
      </w:r>
    </w:p>
  </w:endnote>
  <w:endnote w:type="continuationNotice" w:id="1">
    <w:p w14:paraId="36C092F1" w14:textId="77777777" w:rsidR="00F11E4D" w:rsidRDefault="00F11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0AB0" w14:textId="77777777" w:rsidR="00F11E4D" w:rsidRDefault="00F11E4D" w:rsidP="00A30E5A">
      <w:r>
        <w:separator/>
      </w:r>
    </w:p>
  </w:footnote>
  <w:footnote w:type="continuationSeparator" w:id="0">
    <w:p w14:paraId="7C0D2EC4" w14:textId="77777777" w:rsidR="00F11E4D" w:rsidRDefault="00F11E4D" w:rsidP="00A30E5A">
      <w:r>
        <w:continuationSeparator/>
      </w:r>
    </w:p>
  </w:footnote>
  <w:footnote w:type="continuationNotice" w:id="1">
    <w:p w14:paraId="3765A30B" w14:textId="77777777" w:rsidR="00F11E4D" w:rsidRDefault="00F11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5349" w14:textId="45B324FD" w:rsidR="00A30E5A" w:rsidRDefault="003B5970">
    <w:pPr>
      <w:pStyle w:val="Header"/>
    </w:pPr>
    <w:r>
      <w:rPr>
        <w:noProof/>
      </w:rPr>
      <w:pict w14:anchorId="049EC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9" o:spid="_x0000_s1027" type="#_x0000_t75" alt="/Users/lrauch/Desktop/digital Letterhead/Cuesta lttrhd newtag digital-3.jpg" style="position:absolute;margin-left:0;margin-top:0;width:605.6pt;height:783.7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E8C2" w14:textId="23D52325" w:rsidR="00A30E5A" w:rsidRDefault="003B5970">
    <w:pPr>
      <w:pStyle w:val="Header"/>
    </w:pPr>
    <w:r>
      <w:rPr>
        <w:noProof/>
      </w:rPr>
      <w:pict w14:anchorId="42B1F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80" o:spid="_x0000_s1026" type="#_x0000_t75" alt="/Users/lrauch/Desktop/digital Letterhead/Cuesta lttrhd newtag digital-3.jpg" style="position:absolute;margin-left:0;margin-top:0;width:605.6pt;height:783.7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A068" w14:textId="07D5B98C" w:rsidR="00A30E5A" w:rsidRDefault="003B5970">
    <w:pPr>
      <w:pStyle w:val="Header"/>
    </w:pPr>
    <w:r>
      <w:rPr>
        <w:noProof/>
      </w:rPr>
      <w:pict w14:anchorId="2D3BE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8" o:spid="_x0000_s1025" type="#_x0000_t75" alt="/Users/lrauch/Desktop/digital Letterhead/Cuesta lttrhd newtag digital-3.jpg" style="position:absolute;margin-left:0;margin-top:0;width:605.6pt;height:78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6762"/>
    <w:multiLevelType w:val="multilevel"/>
    <w:tmpl w:val="171CF5BC"/>
    <w:lvl w:ilvl="0">
      <w:start w:val="5"/>
      <w:numFmt w:val="decimal"/>
      <w:lvlText w:val="%1"/>
      <w:lvlJc w:val="left"/>
      <w:pPr>
        <w:ind w:left="2033" w:hanging="519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033" w:hanging="519"/>
        <w:jc w:val="left"/>
      </w:pPr>
      <w:rPr>
        <w:rFonts w:ascii="Arial" w:eastAsia="Arial" w:hAnsi="Arial" w:cs="Arial" w:hint="default"/>
        <w:spacing w:val="-1"/>
        <w:w w:val="101"/>
        <w:sz w:val="14"/>
        <w:szCs w:val="14"/>
      </w:rPr>
    </w:lvl>
    <w:lvl w:ilvl="2">
      <w:start w:val="1"/>
      <w:numFmt w:val="decimal"/>
      <w:lvlText w:val="%1.%2.%3"/>
      <w:lvlJc w:val="left"/>
      <w:pPr>
        <w:ind w:left="2033" w:hanging="523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3">
      <w:start w:val="1"/>
      <w:numFmt w:val="decimal"/>
      <w:lvlText w:val="%1.%2.%3.%4"/>
      <w:lvlJc w:val="left"/>
      <w:pPr>
        <w:ind w:left="2031" w:hanging="574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4">
      <w:numFmt w:val="bullet"/>
      <w:lvlText w:val="•"/>
      <w:lvlJc w:val="left"/>
      <w:pPr>
        <w:ind w:left="4293" w:hanging="574"/>
      </w:pPr>
      <w:rPr>
        <w:rFonts w:hint="default"/>
      </w:rPr>
    </w:lvl>
    <w:lvl w:ilvl="5">
      <w:numFmt w:val="bullet"/>
      <w:lvlText w:val="•"/>
      <w:lvlJc w:val="left"/>
      <w:pPr>
        <w:ind w:left="5044" w:hanging="574"/>
      </w:pPr>
      <w:rPr>
        <w:rFonts w:hint="default"/>
      </w:rPr>
    </w:lvl>
    <w:lvl w:ilvl="6">
      <w:numFmt w:val="bullet"/>
      <w:lvlText w:val="•"/>
      <w:lvlJc w:val="left"/>
      <w:pPr>
        <w:ind w:left="5795" w:hanging="574"/>
      </w:pPr>
      <w:rPr>
        <w:rFonts w:hint="default"/>
      </w:rPr>
    </w:lvl>
    <w:lvl w:ilvl="7">
      <w:numFmt w:val="bullet"/>
      <w:lvlText w:val="•"/>
      <w:lvlJc w:val="left"/>
      <w:pPr>
        <w:ind w:left="6546" w:hanging="574"/>
      </w:pPr>
      <w:rPr>
        <w:rFonts w:hint="default"/>
      </w:rPr>
    </w:lvl>
    <w:lvl w:ilvl="8">
      <w:numFmt w:val="bullet"/>
      <w:lvlText w:val="•"/>
      <w:lvlJc w:val="left"/>
      <w:pPr>
        <w:ind w:left="7297" w:hanging="574"/>
      </w:pPr>
      <w:rPr>
        <w:rFonts w:hint="default"/>
      </w:rPr>
    </w:lvl>
  </w:abstractNum>
  <w:abstractNum w:abstractNumId="1" w15:restartNumberingAfterBreak="0">
    <w:nsid w:val="392E5B96"/>
    <w:multiLevelType w:val="hybridMultilevel"/>
    <w:tmpl w:val="7A769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4EC"/>
    <w:multiLevelType w:val="multilevel"/>
    <w:tmpl w:val="8CB8D9FA"/>
    <w:lvl w:ilvl="0">
      <w:start w:val="7"/>
      <w:numFmt w:val="decimal"/>
      <w:lvlText w:val="%1"/>
      <w:lvlJc w:val="left"/>
      <w:pPr>
        <w:ind w:left="2031" w:hanging="52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31" w:hanging="5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1" w:hanging="526"/>
      </w:pPr>
      <w:rPr>
        <w:rFonts w:ascii="Arial" w:eastAsia="Arial" w:hAnsi="Arial" w:cs="Arial" w:hint="default"/>
        <w:spacing w:val="-1"/>
        <w:w w:val="103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33" w:hanging="906"/>
      </w:pPr>
      <w:rPr>
        <w:rFonts w:ascii="Arial" w:eastAsia="Arial" w:hAnsi="Arial" w:cs="Arial" w:hint="default"/>
        <w:spacing w:val="-1"/>
        <w:w w:val="102"/>
        <w:sz w:val="22"/>
        <w:szCs w:val="22"/>
      </w:rPr>
    </w:lvl>
    <w:lvl w:ilvl="4">
      <w:numFmt w:val="bullet"/>
      <w:lvlText w:val="•"/>
      <w:lvlJc w:val="left"/>
      <w:pPr>
        <w:ind w:left="4893" w:hanging="906"/>
      </w:pPr>
      <w:rPr>
        <w:rFonts w:hint="default"/>
      </w:rPr>
    </w:lvl>
    <w:lvl w:ilvl="5">
      <w:numFmt w:val="bullet"/>
      <w:lvlText w:val="•"/>
      <w:lvlJc w:val="left"/>
      <w:pPr>
        <w:ind w:left="5544" w:hanging="906"/>
      </w:pPr>
      <w:rPr>
        <w:rFonts w:hint="default"/>
      </w:rPr>
    </w:lvl>
    <w:lvl w:ilvl="6">
      <w:numFmt w:val="bullet"/>
      <w:lvlText w:val="•"/>
      <w:lvlJc w:val="left"/>
      <w:pPr>
        <w:ind w:left="6195" w:hanging="906"/>
      </w:pPr>
      <w:rPr>
        <w:rFonts w:hint="default"/>
      </w:rPr>
    </w:lvl>
    <w:lvl w:ilvl="7">
      <w:numFmt w:val="bullet"/>
      <w:lvlText w:val="•"/>
      <w:lvlJc w:val="left"/>
      <w:pPr>
        <w:ind w:left="6846" w:hanging="906"/>
      </w:pPr>
      <w:rPr>
        <w:rFonts w:hint="default"/>
      </w:rPr>
    </w:lvl>
    <w:lvl w:ilvl="8">
      <w:numFmt w:val="bullet"/>
      <w:lvlText w:val="•"/>
      <w:lvlJc w:val="left"/>
      <w:pPr>
        <w:ind w:left="7497" w:hanging="906"/>
      </w:pPr>
      <w:rPr>
        <w:rFonts w:hint="default"/>
      </w:rPr>
    </w:lvl>
  </w:abstractNum>
  <w:abstractNum w:abstractNumId="3" w15:restartNumberingAfterBreak="0">
    <w:nsid w:val="5413209B"/>
    <w:multiLevelType w:val="hybridMultilevel"/>
    <w:tmpl w:val="930CBF32"/>
    <w:lvl w:ilvl="0" w:tplc="8E224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544A3"/>
    <w:multiLevelType w:val="hybridMultilevel"/>
    <w:tmpl w:val="5AA8579E"/>
    <w:lvl w:ilvl="0" w:tplc="5D9A6794">
      <w:start w:val="1"/>
      <w:numFmt w:val="decimal"/>
      <w:lvlText w:val="%1."/>
      <w:lvlJc w:val="left"/>
      <w:pPr>
        <w:ind w:left="3651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43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</w:abstractNum>
  <w:abstractNum w:abstractNumId="5" w15:restartNumberingAfterBreak="0">
    <w:nsid w:val="727262A2"/>
    <w:multiLevelType w:val="hybridMultilevel"/>
    <w:tmpl w:val="5772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05DF1"/>
    <w:multiLevelType w:val="multilevel"/>
    <w:tmpl w:val="75EC6E0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28048147">
    <w:abstractNumId w:val="6"/>
  </w:num>
  <w:num w:numId="2" w16cid:durableId="1358779010">
    <w:abstractNumId w:val="5"/>
  </w:num>
  <w:num w:numId="3" w16cid:durableId="111362518">
    <w:abstractNumId w:val="1"/>
  </w:num>
  <w:num w:numId="4" w16cid:durableId="1783956325">
    <w:abstractNumId w:val="3"/>
  </w:num>
  <w:num w:numId="5" w16cid:durableId="247737127">
    <w:abstractNumId w:val="0"/>
  </w:num>
  <w:num w:numId="6" w16cid:durableId="256450161">
    <w:abstractNumId w:val="2"/>
  </w:num>
  <w:num w:numId="7" w16cid:durableId="13352695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g Baxley">
    <w15:presenceInfo w15:providerId="AD" w15:userId="S::gbaxley@cuesta.edu::c613a4a9-f6bc-49af-bee1-399a7e0fc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A"/>
    <w:rsid w:val="00045757"/>
    <w:rsid w:val="00053721"/>
    <w:rsid w:val="00053904"/>
    <w:rsid w:val="00061F95"/>
    <w:rsid w:val="00063E6B"/>
    <w:rsid w:val="0008210E"/>
    <w:rsid w:val="0008615C"/>
    <w:rsid w:val="000910BE"/>
    <w:rsid w:val="0009772F"/>
    <w:rsid w:val="000D3C09"/>
    <w:rsid w:val="00115CB7"/>
    <w:rsid w:val="00120913"/>
    <w:rsid w:val="00124E2E"/>
    <w:rsid w:val="0015039F"/>
    <w:rsid w:val="00156C61"/>
    <w:rsid w:val="00173398"/>
    <w:rsid w:val="0019597C"/>
    <w:rsid w:val="001A2616"/>
    <w:rsid w:val="001E19AA"/>
    <w:rsid w:val="001E7DE1"/>
    <w:rsid w:val="001F4705"/>
    <w:rsid w:val="00202883"/>
    <w:rsid w:val="002356CD"/>
    <w:rsid w:val="002427FC"/>
    <w:rsid w:val="00253852"/>
    <w:rsid w:val="0027007C"/>
    <w:rsid w:val="00276D63"/>
    <w:rsid w:val="002D484D"/>
    <w:rsid w:val="003435CB"/>
    <w:rsid w:val="00343D37"/>
    <w:rsid w:val="003A26CD"/>
    <w:rsid w:val="003A2C0D"/>
    <w:rsid w:val="003B5970"/>
    <w:rsid w:val="00406B70"/>
    <w:rsid w:val="004134FF"/>
    <w:rsid w:val="00480C62"/>
    <w:rsid w:val="004C77B7"/>
    <w:rsid w:val="00516E15"/>
    <w:rsid w:val="00516F20"/>
    <w:rsid w:val="00526CB4"/>
    <w:rsid w:val="00543078"/>
    <w:rsid w:val="00556843"/>
    <w:rsid w:val="00574E81"/>
    <w:rsid w:val="00590338"/>
    <w:rsid w:val="0059739E"/>
    <w:rsid w:val="005A7324"/>
    <w:rsid w:val="005C022D"/>
    <w:rsid w:val="005C0ADA"/>
    <w:rsid w:val="005C77C8"/>
    <w:rsid w:val="005D2370"/>
    <w:rsid w:val="005F0829"/>
    <w:rsid w:val="005F109A"/>
    <w:rsid w:val="005F3357"/>
    <w:rsid w:val="005F5CF4"/>
    <w:rsid w:val="00624F9B"/>
    <w:rsid w:val="006377AD"/>
    <w:rsid w:val="00643725"/>
    <w:rsid w:val="00645431"/>
    <w:rsid w:val="00646A1E"/>
    <w:rsid w:val="00660E02"/>
    <w:rsid w:val="00671DD2"/>
    <w:rsid w:val="00681E4A"/>
    <w:rsid w:val="00682CB6"/>
    <w:rsid w:val="00684F1D"/>
    <w:rsid w:val="006A0A04"/>
    <w:rsid w:val="006C04A5"/>
    <w:rsid w:val="006C3437"/>
    <w:rsid w:val="006E6637"/>
    <w:rsid w:val="006F3E65"/>
    <w:rsid w:val="007349C8"/>
    <w:rsid w:val="00745212"/>
    <w:rsid w:val="007657B8"/>
    <w:rsid w:val="0077648B"/>
    <w:rsid w:val="00790831"/>
    <w:rsid w:val="00797C58"/>
    <w:rsid w:val="007A1364"/>
    <w:rsid w:val="007A79CC"/>
    <w:rsid w:val="007B2F55"/>
    <w:rsid w:val="007C38D9"/>
    <w:rsid w:val="008169A1"/>
    <w:rsid w:val="00854A74"/>
    <w:rsid w:val="0086038C"/>
    <w:rsid w:val="008C7A55"/>
    <w:rsid w:val="008D3668"/>
    <w:rsid w:val="009026F5"/>
    <w:rsid w:val="0090322A"/>
    <w:rsid w:val="00910583"/>
    <w:rsid w:val="00912C59"/>
    <w:rsid w:val="00940C2B"/>
    <w:rsid w:val="0097149A"/>
    <w:rsid w:val="00977985"/>
    <w:rsid w:val="00983DC4"/>
    <w:rsid w:val="00984398"/>
    <w:rsid w:val="009C458C"/>
    <w:rsid w:val="009D7EFE"/>
    <w:rsid w:val="009F3895"/>
    <w:rsid w:val="00A01D17"/>
    <w:rsid w:val="00A10BB4"/>
    <w:rsid w:val="00A30E5A"/>
    <w:rsid w:val="00A73293"/>
    <w:rsid w:val="00A84B8A"/>
    <w:rsid w:val="00A850BC"/>
    <w:rsid w:val="00AA5E54"/>
    <w:rsid w:val="00AB0823"/>
    <w:rsid w:val="00AB0AC5"/>
    <w:rsid w:val="00AB282D"/>
    <w:rsid w:val="00AC565A"/>
    <w:rsid w:val="00AC6950"/>
    <w:rsid w:val="00AE2860"/>
    <w:rsid w:val="00B14BFA"/>
    <w:rsid w:val="00B21D86"/>
    <w:rsid w:val="00B64573"/>
    <w:rsid w:val="00B714A0"/>
    <w:rsid w:val="00B7763B"/>
    <w:rsid w:val="00B92EF0"/>
    <w:rsid w:val="00BA647F"/>
    <w:rsid w:val="00BC1959"/>
    <w:rsid w:val="00BD0AA4"/>
    <w:rsid w:val="00BD17B0"/>
    <w:rsid w:val="00BF5798"/>
    <w:rsid w:val="00C32C7F"/>
    <w:rsid w:val="00C50DED"/>
    <w:rsid w:val="00C559B8"/>
    <w:rsid w:val="00C61F49"/>
    <w:rsid w:val="00C74DB5"/>
    <w:rsid w:val="00C80F5C"/>
    <w:rsid w:val="00CC1C64"/>
    <w:rsid w:val="00CD2B86"/>
    <w:rsid w:val="00CE2E8D"/>
    <w:rsid w:val="00D00BD6"/>
    <w:rsid w:val="00D031D5"/>
    <w:rsid w:val="00D14211"/>
    <w:rsid w:val="00D25F32"/>
    <w:rsid w:val="00D50B09"/>
    <w:rsid w:val="00D539EA"/>
    <w:rsid w:val="00D87575"/>
    <w:rsid w:val="00D91322"/>
    <w:rsid w:val="00DA3E8C"/>
    <w:rsid w:val="00DA535F"/>
    <w:rsid w:val="00DC0C54"/>
    <w:rsid w:val="00DC25DD"/>
    <w:rsid w:val="00DF6308"/>
    <w:rsid w:val="00E00721"/>
    <w:rsid w:val="00E05F4E"/>
    <w:rsid w:val="00E1012D"/>
    <w:rsid w:val="00E14504"/>
    <w:rsid w:val="00E8645D"/>
    <w:rsid w:val="00ED4B7A"/>
    <w:rsid w:val="00EE7297"/>
    <w:rsid w:val="00EF3A3C"/>
    <w:rsid w:val="00F11E4D"/>
    <w:rsid w:val="00F35A04"/>
    <w:rsid w:val="00F5126D"/>
    <w:rsid w:val="00F537B1"/>
    <w:rsid w:val="00F7745B"/>
    <w:rsid w:val="00F85F1A"/>
    <w:rsid w:val="00F91F9B"/>
    <w:rsid w:val="00F92C74"/>
    <w:rsid w:val="00FA53F0"/>
    <w:rsid w:val="00FD4212"/>
    <w:rsid w:val="00FD54AB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7D83"/>
  <w15:chartTrackingRefBased/>
  <w15:docId w15:val="{E9EAEEBE-471C-A64A-B77F-43F0A0BB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1C64"/>
    <w:pPr>
      <w:keepNext/>
      <w:keepLines/>
      <w:autoSpaceDE w:val="0"/>
      <w:autoSpaceDN w:val="0"/>
      <w:adjustRightInd w:val="0"/>
      <w:jc w:val="both"/>
      <w:outlineLvl w:val="1"/>
    </w:pPr>
    <w:rPr>
      <w:rFonts w:ascii="Arial" w:eastAsia="Times New Roman" w:hAnsi="Arial" w:cs="Arial"/>
      <w:b/>
      <w:color w:val="44546A" w:themeColor="text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PTable">
    <w:name w:val="EMP Table"/>
    <w:basedOn w:val="TableNormal"/>
    <w:uiPriority w:val="99"/>
    <w:rsid w:val="00646A1E"/>
    <w:rPr>
      <w:rFonts w:asciiTheme="majorHAnsi" w:hAnsiTheme="majorHAnsi"/>
      <w:sz w:val="22"/>
      <w:szCs w:val="20"/>
    </w:rPr>
    <w:tblPr>
      <w:tblStyleRowBandSize w:val="1"/>
      <w:tblStyleColBandSize w:val="1"/>
      <w:tblBorders>
        <w:top w:val="single" w:sz="18" w:space="0" w:color="7B7B7B" w:themeColor="accent3" w:themeShade="BF"/>
        <w:left w:val="single" w:sz="18" w:space="0" w:color="7B7B7B" w:themeColor="accent3" w:themeShade="BF"/>
        <w:bottom w:val="single" w:sz="18" w:space="0" w:color="7B7B7B" w:themeColor="accent3" w:themeShade="BF"/>
        <w:right w:val="single" w:sz="18" w:space="0" w:color="7B7B7B" w:themeColor="accent3" w:themeShade="BF"/>
        <w:insideH w:val="single" w:sz="18" w:space="0" w:color="7B7B7B" w:themeColor="accent3" w:themeShade="BF"/>
        <w:insideV w:val="single" w:sz="18" w:space="0" w:color="7B7B7B" w:themeColor="accent3" w:themeShade="BF"/>
      </w:tblBorders>
    </w:tblPr>
    <w:tcPr>
      <w:shd w:val="clear" w:color="auto" w:fill="DBDBDB" w:themeFill="accent3" w:themeFillTint="66"/>
    </w:tcPr>
    <w:tblStylePr w:type="band1Vert">
      <w:rPr>
        <w:rFonts w:asciiTheme="minorHAnsi" w:hAnsiTheme="minorHAnsi"/>
      </w:r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5A"/>
  </w:style>
  <w:style w:type="paragraph" w:styleId="Footer">
    <w:name w:val="footer"/>
    <w:basedOn w:val="Normal"/>
    <w:link w:val="Foot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5A"/>
  </w:style>
  <w:style w:type="paragraph" w:styleId="ListParagraph">
    <w:name w:val="List Paragraph"/>
    <w:basedOn w:val="Normal"/>
    <w:uiPriority w:val="1"/>
    <w:qFormat/>
    <w:rsid w:val="007657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2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5E54"/>
    <w:pPr>
      <w:widowControl w:val="0"/>
      <w:autoSpaceDE w:val="0"/>
      <w:autoSpaceDN w:val="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A5E54"/>
    <w:rPr>
      <w:rFonts w:ascii="Arial" w:eastAsia="Arial" w:hAnsi="Arial" w:cs="Arial"/>
      <w:sz w:val="14"/>
      <w:szCs w:val="14"/>
    </w:rPr>
  </w:style>
  <w:style w:type="paragraph" w:styleId="BodyText2">
    <w:name w:val="Body Text 2"/>
    <w:basedOn w:val="Normal"/>
    <w:link w:val="BodyText2Char"/>
    <w:uiPriority w:val="99"/>
    <w:unhideWhenUsed/>
    <w:rsid w:val="003A26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A26CD"/>
  </w:style>
  <w:style w:type="character" w:customStyle="1" w:styleId="Heading2Char">
    <w:name w:val="Heading 2 Char"/>
    <w:basedOn w:val="DefaultParagraphFont"/>
    <w:link w:val="Heading2"/>
    <w:rsid w:val="00CC1C64"/>
    <w:rPr>
      <w:rFonts w:ascii="Arial" w:eastAsia="Times New Roman" w:hAnsi="Arial" w:cs="Arial"/>
      <w:b/>
      <w:color w:val="44546A" w:themeColor="text2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8" ma:contentTypeDescription="Create a new document." ma:contentTypeScope="" ma:versionID="36ab276e9cf461ceefba8877f0b11f0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9e47882ac10f63a9fa90d116a43b6fc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BB18F-EFB9-4B17-AD6B-AA58F8FDB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8b07c-6faf-41c4-9e7b-6b9906849db8"/>
    <ds:schemaRef ds:uri="8aa4bea4-47e6-40ba-bb10-b022f0648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CE8B1-19E8-42BC-9AB2-57481A4D00FC}">
  <ds:schemaRefs>
    <ds:schemaRef ds:uri="http://schemas.microsoft.com/office/2006/metadata/properties"/>
    <ds:schemaRef ds:uri="http://schemas.microsoft.com/office/infopath/2007/PartnerControls"/>
    <ds:schemaRef ds:uri="8aa4bea4-47e6-40ba-bb10-b022f0648bee"/>
    <ds:schemaRef ds:uri="80a8b07c-6faf-41c4-9e7b-6b9906849db8"/>
  </ds:schemaRefs>
</ds:datastoreItem>
</file>

<file path=customXml/itemProps3.xml><?xml version="1.0" encoding="utf-8"?>
<ds:datastoreItem xmlns:ds="http://schemas.openxmlformats.org/officeDocument/2006/customXml" ds:itemID="{8E4926B2-603B-49E7-979C-A8E598129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College</dc:creator>
  <cp:keywords/>
  <dc:description/>
  <cp:lastModifiedBy>Greg Baxley</cp:lastModifiedBy>
  <cp:revision>5</cp:revision>
  <cp:lastPrinted>2018-08-16T21:44:00Z</cp:lastPrinted>
  <dcterms:created xsi:type="dcterms:W3CDTF">2024-11-06T21:04:00Z</dcterms:created>
  <dcterms:modified xsi:type="dcterms:W3CDTF">2025-03-25T17:36:00Z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0x010100CD61B3EBFB272941870FDF72034689D5</vt:lpwstr>
  </property>
  <property fmtid="{D5CDD505-2E9C-101B-9397-08002B2CF9AE}" pid="3" name="MediaServiceImageTags">
    <vt:lpwstr/>
  </property>
</Properties>
</file>